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9FCC9" w14:textId="77777777" w:rsidR="00C74FEE" w:rsidRDefault="00C74FEE" w:rsidP="00F31B6F">
      <w:pPr>
        <w:pStyle w:val="RozporzdzenieumowaZnak"/>
        <w:widowControl w:val="0"/>
        <w:spacing w:before="0"/>
      </w:pPr>
      <w:bookmarkStart w:id="0" w:name="_GoBack"/>
      <w:bookmarkEnd w:id="0"/>
    </w:p>
    <w:p w14:paraId="7F32633A" w14:textId="77777777" w:rsidR="00C74FEE" w:rsidRDefault="00C74FEE" w:rsidP="00F31B6F">
      <w:pPr>
        <w:pStyle w:val="RozporzdzenieumowaZnak"/>
        <w:widowControl w:val="0"/>
        <w:spacing w:before="0"/>
      </w:pPr>
    </w:p>
    <w:p w14:paraId="405F5531" w14:textId="77777777" w:rsidR="00F31B6F" w:rsidRPr="001F080E" w:rsidRDefault="00F31B6F" w:rsidP="00F31B6F">
      <w:pPr>
        <w:pStyle w:val="RozporzdzenieumowaZnak"/>
        <w:widowControl w:val="0"/>
        <w:spacing w:before="0"/>
      </w:pPr>
      <w:r w:rsidRPr="001F080E">
        <w:t>Umowa o przyznaniu pomocy Nr ……</w:t>
      </w:r>
    </w:p>
    <w:p w14:paraId="2453FFFC" w14:textId="77777777" w:rsidR="00F31B6F" w:rsidRPr="001F080E" w:rsidRDefault="00F31B6F" w:rsidP="00F31B6F">
      <w:pPr>
        <w:pStyle w:val="RozporzdzenieumowaZnak"/>
        <w:widowControl w:val="0"/>
        <w:spacing w:before="0"/>
      </w:pPr>
    </w:p>
    <w:p w14:paraId="45902F7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zawarta w dniu ...............................20…….. r. w ................................................................</w:t>
      </w:r>
      <w:r w:rsidR="008B7797" w:rsidRPr="001F080E">
        <w:rPr>
          <w:rFonts w:ascii="Times New Roman" w:hAnsi="Times New Roman"/>
          <w:sz w:val="24"/>
          <w:szCs w:val="24"/>
        </w:rPr>
        <w:t>.</w:t>
      </w:r>
      <w:r w:rsidRPr="001F080E">
        <w:rPr>
          <w:rFonts w:ascii="Times New Roman" w:hAnsi="Times New Roman"/>
          <w:sz w:val="24"/>
          <w:szCs w:val="24"/>
        </w:rPr>
        <w:t>.......</w:t>
      </w:r>
    </w:p>
    <w:p w14:paraId="477944DD"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pomiędzy</w:t>
      </w:r>
    </w:p>
    <w:p w14:paraId="1253B651"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Województwem</w:t>
      </w:r>
      <w:r w:rsidRPr="001F080E">
        <w:rPr>
          <w:rFonts w:ascii="Times New Roman" w:hAnsi="Times New Roman"/>
          <w:b/>
          <w:sz w:val="24"/>
          <w:szCs w:val="24"/>
        </w:rPr>
        <w:t xml:space="preserve"> </w:t>
      </w:r>
      <w:r w:rsidRPr="001F080E">
        <w:rPr>
          <w:rFonts w:ascii="Times New Roman" w:hAnsi="Times New Roman"/>
          <w:sz w:val="24"/>
          <w:szCs w:val="24"/>
        </w:rPr>
        <w:t>.................................................................................................................</w:t>
      </w:r>
      <w:r w:rsidR="008B7797" w:rsidRPr="001F080E">
        <w:rPr>
          <w:rFonts w:ascii="Times New Roman" w:hAnsi="Times New Roman"/>
          <w:sz w:val="24"/>
          <w:szCs w:val="24"/>
        </w:rPr>
        <w:t>.</w:t>
      </w:r>
      <w:r w:rsidRPr="001F080E">
        <w:rPr>
          <w:rFonts w:ascii="Times New Roman" w:hAnsi="Times New Roman"/>
          <w:sz w:val="24"/>
          <w:szCs w:val="24"/>
        </w:rPr>
        <w:t xml:space="preserve">........., </w:t>
      </w:r>
    </w:p>
    <w:p w14:paraId="308607B6"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 siedzibą w .................................................................................................................................,</w:t>
      </w:r>
    </w:p>
    <w:p w14:paraId="20E29322"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reprezentowanym przez Zarząd Województwa………………………………………………..., zwanym dalej „Zarządem Województwa”, w imieniu którego działają:</w:t>
      </w:r>
    </w:p>
    <w:p w14:paraId="2F3333CD" w14:textId="77777777"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14:paraId="5A571F01" w14:textId="117039EE"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r w:rsidR="00E230A6">
        <w:rPr>
          <w:rFonts w:ascii="Times New Roman" w:hAnsi="Times New Roman"/>
          <w:sz w:val="24"/>
          <w:szCs w:val="24"/>
        </w:rPr>
        <w:t xml:space="preserve"> </w:t>
      </w:r>
    </w:p>
    <w:p w14:paraId="5B4D59E7" w14:textId="5BB29DAA" w:rsidR="00F31B6F" w:rsidRPr="001F080E" w:rsidRDefault="0096045C" w:rsidP="00F31B6F">
      <w:pPr>
        <w:widowControl w:val="0"/>
        <w:jc w:val="both"/>
        <w:rPr>
          <w:rFonts w:ascii="Times New Roman" w:hAnsi="Times New Roman"/>
          <w:sz w:val="24"/>
          <w:szCs w:val="24"/>
        </w:rPr>
      </w:pPr>
      <w:r>
        <w:rPr>
          <w:rFonts w:ascii="Times New Roman" w:hAnsi="Times New Roman"/>
          <w:sz w:val="24"/>
          <w:szCs w:val="24"/>
        </w:rPr>
        <w:t>a</w:t>
      </w:r>
    </w:p>
    <w:p w14:paraId="417EEC61" w14:textId="02B59719"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t>
      </w:r>
      <w:r w:rsidR="00E230A6">
        <w:rPr>
          <w:rFonts w:ascii="Times New Roman" w:hAnsi="Times New Roman"/>
          <w:sz w:val="24"/>
          <w:szCs w:val="24"/>
        </w:rPr>
        <w:t>…</w:t>
      </w:r>
      <w:r w:rsidRPr="001F080E">
        <w:rPr>
          <w:rFonts w:ascii="Times New Roman" w:hAnsi="Times New Roman"/>
          <w:sz w:val="24"/>
          <w:szCs w:val="24"/>
        </w:rPr>
        <w:t>………………………………………………………………..……………………………………</w:t>
      </w:r>
      <w:r w:rsidRPr="001F080E">
        <w:rPr>
          <w:rFonts w:ascii="Times New Roman" w:hAnsi="Times New Roman"/>
          <w:sz w:val="24"/>
          <w:szCs w:val="24"/>
        </w:rPr>
        <w:br/>
        <w:t>zamieszkałym (-ą)</w:t>
      </w:r>
      <w:r w:rsidRPr="001F080E">
        <w:rPr>
          <w:rStyle w:val="Odwoanieprzypisudolnego"/>
        </w:rPr>
        <w:footnoteReference w:id="1"/>
      </w:r>
      <w:r w:rsidRPr="001F080E">
        <w:rPr>
          <w:rFonts w:ascii="Times New Roman" w:hAnsi="Times New Roman"/>
          <w:sz w:val="24"/>
          <w:szCs w:val="24"/>
          <w:vertAlign w:val="superscript"/>
        </w:rPr>
        <w:t>)</w:t>
      </w:r>
      <w:r w:rsidRPr="001F080E">
        <w:rPr>
          <w:rFonts w:ascii="Times New Roman" w:hAnsi="Times New Roman"/>
          <w:sz w:val="24"/>
          <w:szCs w:val="24"/>
        </w:rPr>
        <w:t xml:space="preserve"> /z siedzibą</w:t>
      </w:r>
      <w:r w:rsidRPr="001F080E">
        <w:rPr>
          <w:rFonts w:ascii="Times New Roman" w:hAnsi="Times New Roman"/>
          <w:sz w:val="24"/>
          <w:szCs w:val="24"/>
          <w:vertAlign w:val="superscript"/>
        </w:rPr>
        <w:t>1)</w:t>
      </w:r>
      <w:r w:rsidRPr="001F080E">
        <w:rPr>
          <w:rFonts w:ascii="Times New Roman" w:hAnsi="Times New Roman"/>
          <w:sz w:val="24"/>
          <w:szCs w:val="24"/>
        </w:rPr>
        <w:t>/oddział</w:t>
      </w:r>
      <w:r w:rsidRPr="001F080E">
        <w:rPr>
          <w:rFonts w:ascii="Times New Roman" w:hAnsi="Times New Roman"/>
          <w:sz w:val="24"/>
          <w:szCs w:val="24"/>
          <w:vertAlign w:val="superscript"/>
        </w:rPr>
        <w:t>1)</w:t>
      </w:r>
      <w:r w:rsidRPr="001F080E">
        <w:rPr>
          <w:rFonts w:ascii="Times New Roman" w:hAnsi="Times New Roman"/>
          <w:sz w:val="24"/>
          <w:szCs w:val="24"/>
        </w:rPr>
        <w:t xml:space="preserve"> w ………………………........</w:t>
      </w:r>
      <w:r w:rsidR="008B7797" w:rsidRPr="001F080E">
        <w:rPr>
          <w:rFonts w:ascii="Times New Roman" w:hAnsi="Times New Roman"/>
          <w:sz w:val="24"/>
          <w:szCs w:val="24"/>
        </w:rPr>
        <w:t>...................</w:t>
      </w:r>
      <w:r w:rsidRPr="001F080E">
        <w:rPr>
          <w:rFonts w:ascii="Times New Roman" w:hAnsi="Times New Roman"/>
          <w:sz w:val="24"/>
          <w:szCs w:val="24"/>
        </w:rPr>
        <w:t>..............,</w:t>
      </w:r>
    </w:p>
    <w:p w14:paraId="3D3F0993" w14:textId="77777777"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NIP</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REGON</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KRS</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PESEL</w:t>
      </w:r>
      <w:r w:rsidRPr="001F080E">
        <w:rPr>
          <w:rFonts w:ascii="Times New Roman" w:hAnsi="Times New Roman"/>
          <w:sz w:val="24"/>
          <w:szCs w:val="24"/>
          <w:vertAlign w:val="superscript"/>
        </w:rPr>
        <w:t>1)</w:t>
      </w:r>
      <w:r w:rsidRPr="001F080E">
        <w:rPr>
          <w:rStyle w:val="Odwoanieprzypisudolnego"/>
        </w:rPr>
        <w:footnoteReference w:id="2"/>
      </w:r>
      <w:r w:rsidRPr="001F080E">
        <w:rPr>
          <w:rFonts w:ascii="Times New Roman" w:hAnsi="Times New Roman"/>
          <w:sz w:val="24"/>
          <w:szCs w:val="24"/>
          <w:vertAlign w:val="superscript"/>
        </w:rPr>
        <w:t>)</w:t>
      </w:r>
      <w:r w:rsidRPr="001F080E">
        <w:rPr>
          <w:rFonts w:ascii="Times New Roman" w:hAnsi="Times New Roman"/>
          <w:sz w:val="24"/>
          <w:szCs w:val="24"/>
        </w:rPr>
        <w:t>…………………………….</w:t>
      </w:r>
      <w:r w:rsidRPr="001F080E">
        <w:rPr>
          <w:rFonts w:ascii="Times New Roman" w:hAnsi="Times New Roman"/>
          <w:sz w:val="24"/>
          <w:szCs w:val="24"/>
        </w:rPr>
        <w:br/>
        <w:t xml:space="preserve">legitymującym się </w:t>
      </w:r>
      <w:r w:rsidRPr="001F080E">
        <w:rPr>
          <w:rFonts w:ascii="Times New Roman" w:hAnsi="Times New Roman"/>
          <w:sz w:val="24"/>
          <w:szCs w:val="24"/>
          <w:vertAlign w:val="superscript"/>
        </w:rPr>
        <w:t>1)</w:t>
      </w:r>
      <w:r w:rsidRPr="001F080E">
        <w:rPr>
          <w:rFonts w:ascii="Times New Roman" w:hAnsi="Times New Roman"/>
          <w:sz w:val="24"/>
          <w:szCs w:val="24"/>
        </w:rPr>
        <w:t>…………………..……………….</w:t>
      </w:r>
    </w:p>
    <w:p w14:paraId="365F190E" w14:textId="77777777" w:rsidR="00F31B6F" w:rsidRPr="001F080E" w:rsidRDefault="00F31B6F" w:rsidP="00F31B6F">
      <w:pPr>
        <w:widowControl w:val="0"/>
        <w:ind w:left="1418" w:firstLine="709"/>
        <w:jc w:val="both"/>
        <w:rPr>
          <w:rFonts w:ascii="Times New Roman" w:hAnsi="Times New Roman"/>
          <w:sz w:val="20"/>
          <w:szCs w:val="20"/>
        </w:rPr>
      </w:pPr>
      <w:r w:rsidRPr="001F080E">
        <w:rPr>
          <w:rFonts w:ascii="Times New Roman" w:hAnsi="Times New Roman"/>
          <w:sz w:val="20"/>
          <w:szCs w:val="20"/>
        </w:rPr>
        <w:t>(seria i nr dokumentu tożsamości)</w:t>
      </w:r>
    </w:p>
    <w:p w14:paraId="795100F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zwanym dalej „Beneficjentem”</w:t>
      </w:r>
    </w:p>
    <w:p w14:paraId="339E8CCC" w14:textId="77777777"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reprezentowanym przez:</w:t>
      </w:r>
      <w:r w:rsidRPr="001F080E">
        <w:rPr>
          <w:rFonts w:ascii="Times New Roman" w:hAnsi="Times New Roman"/>
          <w:sz w:val="24"/>
          <w:szCs w:val="24"/>
          <w:vertAlign w:val="superscript"/>
        </w:rPr>
        <w:t>1)</w:t>
      </w:r>
    </w:p>
    <w:p w14:paraId="648C4732"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7494483D"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77A44EC2" w14:textId="77777777" w:rsidR="00F31B6F" w:rsidRPr="001F080E" w:rsidRDefault="00F31B6F" w:rsidP="00F31B6F">
      <w:pPr>
        <w:widowControl w:val="0"/>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na podstawie przedłożonego dokumentu upoważniającego do zawarcia umowy</w:t>
      </w:r>
      <w:r w:rsidRPr="001F080E">
        <w:rPr>
          <w:rStyle w:val="Odwoanieprzypisudolnego"/>
        </w:rPr>
        <w:footnoteReference w:id="3"/>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którego kopię załączono do umowy.</w:t>
      </w:r>
      <w:r w:rsidRPr="001F080E">
        <w:rPr>
          <w:rStyle w:val="Odwoanieprzypisudolnego"/>
        </w:rPr>
        <w:footnoteReference w:id="4"/>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b/>
          <w:sz w:val="24"/>
          <w:szCs w:val="24"/>
          <w:lang w:eastAsia="pl-PL"/>
        </w:rPr>
        <w:t>]</w:t>
      </w:r>
      <w:r w:rsidRPr="001F080E">
        <w:rPr>
          <w:rStyle w:val="Odwoanieprzypisudolnego"/>
        </w:rPr>
        <w:footnoteReference w:id="5"/>
      </w:r>
      <w:r w:rsidRPr="001F080E">
        <w:rPr>
          <w:rFonts w:ascii="Times New Roman" w:eastAsia="Times New Roman" w:hAnsi="Times New Roman"/>
          <w:b/>
          <w:sz w:val="24"/>
          <w:szCs w:val="24"/>
          <w:vertAlign w:val="superscript"/>
          <w:lang w:eastAsia="pl-PL"/>
        </w:rPr>
        <w:t>)</w:t>
      </w:r>
    </w:p>
    <w:p w14:paraId="756E5964" w14:textId="77777777" w:rsidR="00F31B6F" w:rsidRPr="001F080E" w:rsidRDefault="00F31B6F" w:rsidP="00F31B6F">
      <w:pPr>
        <w:widowControl w:val="0"/>
        <w:autoSpaceDE w:val="0"/>
        <w:autoSpaceDN w:val="0"/>
        <w:adjustRightInd w:val="0"/>
        <w:jc w:val="both"/>
        <w:rPr>
          <w:rFonts w:ascii="Times New Roman" w:hAnsi="Times New Roman"/>
          <w:sz w:val="24"/>
          <w:szCs w:val="24"/>
        </w:rPr>
      </w:pPr>
    </w:p>
    <w:p w14:paraId="25684758" w14:textId="2C932083" w:rsidR="00F31B6F" w:rsidRPr="001F080E" w:rsidRDefault="00F31B6F" w:rsidP="00F31B6F">
      <w:pPr>
        <w:widowControl w:val="0"/>
        <w:autoSpaceDE w:val="0"/>
        <w:autoSpaceDN w:val="0"/>
        <w:adjustRightInd w:val="0"/>
        <w:jc w:val="both"/>
        <w:rPr>
          <w:rFonts w:ascii="Times New Roman" w:hAnsi="Times New Roman"/>
          <w:sz w:val="24"/>
          <w:szCs w:val="24"/>
        </w:rPr>
      </w:pPr>
      <w:r w:rsidRPr="001F080E">
        <w:rPr>
          <w:rFonts w:ascii="Times New Roman" w:hAnsi="Times New Roman"/>
          <w:sz w:val="24"/>
          <w:szCs w:val="24"/>
        </w:rPr>
        <w:t>Na podstawie art. 34 ust. 1 ustawy z dnia 20 lutego 2015 r. o wspieraniu rozwoju obszarów wiejskich z udziałem środków Europejskiego Funduszu Rolnego na rzecz Rozwoju Obszarów Wiejskich w ramach Programu Rozwoju Obszarów Wiejskich na lata 2014</w:t>
      </w:r>
      <w:r w:rsidR="00CF7DF8">
        <w:rPr>
          <w:rFonts w:ascii="Times New Roman" w:hAnsi="Times New Roman"/>
          <w:sz w:val="24"/>
          <w:szCs w:val="24"/>
        </w:rPr>
        <w:sym w:font="Symbol" w:char="F02D"/>
      </w:r>
      <w:r w:rsidRPr="001F080E">
        <w:rPr>
          <w:rFonts w:ascii="Times New Roman" w:hAnsi="Times New Roman"/>
          <w:sz w:val="24"/>
          <w:szCs w:val="24"/>
        </w:rPr>
        <w:t>2020 (</w:t>
      </w:r>
      <w:r w:rsidR="00180BB2" w:rsidRPr="00DA3023">
        <w:rPr>
          <w:rFonts w:ascii="Times New Roman" w:eastAsia="Times New Roman" w:hAnsi="Times New Roman"/>
          <w:sz w:val="24"/>
          <w:szCs w:val="24"/>
          <w:lang w:eastAsia="pl-PL"/>
        </w:rPr>
        <w:t xml:space="preserve">Dz. </w:t>
      </w:r>
      <w:r w:rsidR="00180BB2" w:rsidRPr="008C0974">
        <w:rPr>
          <w:rFonts w:ascii="Times New Roman" w:eastAsia="Times New Roman" w:hAnsi="Times New Roman"/>
          <w:sz w:val="24"/>
          <w:szCs w:val="24"/>
          <w:lang w:eastAsia="pl-PL"/>
        </w:rPr>
        <w:t>U.</w:t>
      </w:r>
      <w:r w:rsidR="00FF2850" w:rsidRPr="008B6B28">
        <w:rPr>
          <w:rFonts w:ascii="Times New Roman" w:eastAsia="Times New Roman" w:hAnsi="Times New Roman"/>
          <w:sz w:val="24"/>
          <w:szCs w:val="24"/>
          <w:lang w:eastAsia="pl-PL"/>
        </w:rPr>
        <w:t xml:space="preserve"> </w:t>
      </w:r>
      <w:r w:rsidR="009D11AE">
        <w:rPr>
          <w:rFonts w:ascii="Times New Roman" w:eastAsia="Times New Roman" w:hAnsi="Times New Roman"/>
          <w:sz w:val="24"/>
          <w:szCs w:val="24"/>
          <w:lang w:eastAsia="pl-PL"/>
        </w:rPr>
        <w:br/>
      </w:r>
      <w:r w:rsidR="00FF2850" w:rsidRPr="008B6B28">
        <w:rPr>
          <w:rFonts w:ascii="Times New Roman" w:eastAsia="Times New Roman" w:hAnsi="Times New Roman"/>
          <w:sz w:val="24"/>
          <w:szCs w:val="24"/>
          <w:lang w:eastAsia="pl-PL"/>
        </w:rPr>
        <w:t>z 201</w:t>
      </w:r>
      <w:r w:rsidR="00552167">
        <w:rPr>
          <w:rFonts w:ascii="Times New Roman" w:eastAsia="Times New Roman" w:hAnsi="Times New Roman"/>
          <w:sz w:val="24"/>
          <w:szCs w:val="24"/>
          <w:lang w:eastAsia="pl-PL"/>
        </w:rPr>
        <w:t>8</w:t>
      </w:r>
      <w:r w:rsidR="00FF2850" w:rsidRPr="008B6B28">
        <w:rPr>
          <w:rFonts w:ascii="Times New Roman" w:eastAsia="Times New Roman" w:hAnsi="Times New Roman"/>
          <w:sz w:val="24"/>
          <w:szCs w:val="24"/>
          <w:lang w:eastAsia="pl-PL"/>
        </w:rPr>
        <w:t xml:space="preserve"> r.</w:t>
      </w:r>
      <w:r w:rsidR="00180BB2" w:rsidRPr="008B6B28">
        <w:rPr>
          <w:rFonts w:ascii="Times New Roman" w:eastAsia="Times New Roman" w:hAnsi="Times New Roman"/>
          <w:sz w:val="24"/>
          <w:szCs w:val="24"/>
          <w:lang w:eastAsia="pl-PL"/>
        </w:rPr>
        <w:t xml:space="preserve"> poz.</w:t>
      </w:r>
      <w:r w:rsidR="00552167">
        <w:rPr>
          <w:rFonts w:ascii="Times New Roman" w:eastAsia="Times New Roman" w:hAnsi="Times New Roman"/>
          <w:sz w:val="24"/>
          <w:szCs w:val="24"/>
          <w:lang w:eastAsia="pl-PL"/>
        </w:rPr>
        <w:t xml:space="preserve"> 627</w:t>
      </w:r>
      <w:r w:rsidR="00180BB2" w:rsidRPr="008C0974">
        <w:rPr>
          <w:rFonts w:ascii="Times New Roman" w:eastAsia="Times New Roman" w:hAnsi="Times New Roman"/>
          <w:sz w:val="24"/>
          <w:szCs w:val="24"/>
          <w:lang w:eastAsia="pl-PL"/>
        </w:rPr>
        <w:t>)</w:t>
      </w:r>
      <w:r w:rsidRPr="008C0974">
        <w:rPr>
          <w:rFonts w:ascii="Times New Roman" w:hAnsi="Times New Roman"/>
          <w:sz w:val="24"/>
          <w:szCs w:val="24"/>
        </w:rPr>
        <w:t>,</w:t>
      </w:r>
      <w:r w:rsidRPr="008B6B28">
        <w:rPr>
          <w:rFonts w:ascii="Times New Roman" w:hAnsi="Times New Roman"/>
          <w:sz w:val="24"/>
          <w:szCs w:val="24"/>
        </w:rPr>
        <w:t xml:space="preserve"> Strony postanawiają, co następuje:</w:t>
      </w:r>
    </w:p>
    <w:p w14:paraId="2C85B1BE" w14:textId="77777777" w:rsidR="00F31B6F" w:rsidRPr="009D11AE" w:rsidRDefault="00F31B6F" w:rsidP="009D11AE">
      <w:pPr>
        <w:widowControl w:val="0"/>
        <w:autoSpaceDE w:val="0"/>
        <w:autoSpaceDN w:val="0"/>
        <w:adjustRightInd w:val="0"/>
        <w:jc w:val="center"/>
        <w:rPr>
          <w:rFonts w:ascii="Times New Roman" w:hAnsi="Times New Roman"/>
          <w:b/>
        </w:rPr>
      </w:pPr>
    </w:p>
    <w:p w14:paraId="2000976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p>
    <w:p w14:paraId="51BCE192" w14:textId="77777777" w:rsidR="00F31B6F" w:rsidRPr="001F080E" w:rsidRDefault="00F31B6F" w:rsidP="00F31B6F">
      <w:pPr>
        <w:pStyle w:val="Ustp0"/>
        <w:keepLines w:val="0"/>
        <w:widowControl w:val="0"/>
        <w:numPr>
          <w:ilvl w:val="1"/>
          <w:numId w:val="60"/>
        </w:numPr>
        <w:spacing w:before="0" w:after="120"/>
        <w:jc w:val="center"/>
        <w:rPr>
          <w:b/>
          <w:sz w:val="24"/>
          <w:szCs w:val="24"/>
        </w:rPr>
      </w:pPr>
      <w:r w:rsidRPr="001F080E">
        <w:rPr>
          <w:b/>
          <w:sz w:val="24"/>
          <w:szCs w:val="24"/>
        </w:rPr>
        <w:t>Określenia i skróty</w:t>
      </w:r>
    </w:p>
    <w:p w14:paraId="56267CBF" w14:textId="77777777" w:rsidR="00F31B6F" w:rsidRPr="001F080E" w:rsidRDefault="00F31B6F" w:rsidP="00F31B6F">
      <w:pPr>
        <w:pStyle w:val="Ustp0"/>
        <w:keepLines w:val="0"/>
        <w:widowControl w:val="0"/>
        <w:numPr>
          <w:ilvl w:val="1"/>
          <w:numId w:val="60"/>
        </w:numPr>
        <w:spacing w:before="0"/>
        <w:rPr>
          <w:sz w:val="24"/>
          <w:szCs w:val="24"/>
        </w:rPr>
      </w:pPr>
      <w:r w:rsidRPr="001F080E">
        <w:rPr>
          <w:sz w:val="24"/>
          <w:szCs w:val="24"/>
        </w:rPr>
        <w:t>Poniższe określenia w rozumieniu umowy o przyznaniu pomocy, zwanej dalej „umową”, oznaczają:</w:t>
      </w:r>
    </w:p>
    <w:p w14:paraId="1D8C9C02" w14:textId="77777777" w:rsidR="00F31B6F" w:rsidRPr="001F080E" w:rsidRDefault="00F31B6F" w:rsidP="009D11AE">
      <w:pPr>
        <w:pStyle w:val="Umowa"/>
        <w:ind w:left="426" w:hanging="426"/>
      </w:pPr>
      <w:r w:rsidRPr="001F080E">
        <w:t xml:space="preserve">Agencja – Agencję Restrukturyzacji i Modernizacji Rolnictwa, która pełni rolę agencji </w:t>
      </w:r>
      <w:r w:rsidRPr="001F080E">
        <w:lastRenderedPageBreak/>
        <w:t>płatniczej, w rozumieniu art. 7 rozporządzenia Parlamentu Europejskiego i Rady (UE) nr</w:t>
      </w:r>
      <w:r w:rsidR="002D4B8B" w:rsidRPr="001F080E">
        <w:t> </w:t>
      </w:r>
      <w:r w:rsidRPr="001F080E">
        <w:t>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późn. zm.);</w:t>
      </w:r>
    </w:p>
    <w:p w14:paraId="3649AC6E" w14:textId="35F6AACE" w:rsidR="00F31B6F" w:rsidRPr="00E23F1A" w:rsidRDefault="00F31B6F" w:rsidP="009D11AE">
      <w:pPr>
        <w:pStyle w:val="Umowa"/>
        <w:ind w:left="426" w:hanging="426"/>
      </w:pPr>
      <w:r w:rsidRPr="00E23F1A">
        <w:t xml:space="preserve">CEIDG – Centralną Ewidencję i Informację o Działalności Gospodarczej, o której mowa w ustawie z dnia </w:t>
      </w:r>
      <w:r w:rsidR="00914FE1" w:rsidRPr="0034204C">
        <w:rPr>
          <w:rStyle w:val="h2"/>
        </w:rPr>
        <w:t>6 marca 2018 r. o Centralnej Ewidencji i Informacji o Działalności Gospodarczej i Punkcie Informacji dla Przedsiębiorcy (Dz. U. poz. 647</w:t>
      </w:r>
      <w:r w:rsidR="00914FE1">
        <w:rPr>
          <w:rStyle w:val="h2"/>
        </w:rPr>
        <w:t>)</w:t>
      </w:r>
      <w:r w:rsidR="00627C52">
        <w:rPr>
          <w:rStyle w:val="h2"/>
        </w:rPr>
        <w:t xml:space="preserve"> </w:t>
      </w:r>
      <w:r w:rsidRPr="00E23F1A">
        <w:t xml:space="preserve">– </w:t>
      </w:r>
      <w:r w:rsidR="0058254A" w:rsidRPr="00E23F1A">
        <w:t xml:space="preserve">bazę </w:t>
      </w:r>
      <w:r w:rsidRPr="00E23F1A">
        <w:t xml:space="preserve">przedsiębiorców </w:t>
      </w:r>
      <w:r w:rsidR="0058254A" w:rsidRPr="00E23F1A">
        <w:t xml:space="preserve">prowadzoną </w:t>
      </w:r>
      <w:r w:rsidRPr="00E23F1A">
        <w:t>w systemie teleinformatycznym przez ministra właściwego do spraw gospodarki;</w:t>
      </w:r>
    </w:p>
    <w:p w14:paraId="4368B82D" w14:textId="77777777" w:rsidR="00F31B6F" w:rsidRPr="001F080E" w:rsidRDefault="00F31B6F" w:rsidP="009D11AE">
      <w:pPr>
        <w:pStyle w:val="Umowa"/>
        <w:ind w:left="426" w:hanging="426"/>
      </w:pPr>
      <w:r w:rsidRPr="001F080E">
        <w:t xml:space="preserve">dokument prawnego zabezpieczenia wydatkowania zaliczki </w:t>
      </w:r>
      <w:r w:rsidRPr="001F080E">
        <w:sym w:font="Symbol" w:char="F02D"/>
      </w:r>
      <w:r w:rsidRPr="001F080E">
        <w:t xml:space="preserve"> formę zabezpieczenia, </w:t>
      </w:r>
      <w:r w:rsidRPr="001F080E">
        <w:br/>
        <w:t xml:space="preserve">o której mowa w § 5 ust. 1 rozporządzenia Ministra Rolnictwa i Rozwoju Wsi z dnia </w:t>
      </w:r>
      <w:r w:rsidRPr="001F080E">
        <w:br/>
        <w:t xml:space="preserve">3 listopada 2015 r. w sprawie zaliczek w ramach Programu Rozwoju Obszarów Wiejskich na lata 2014–2020 (Dz. U. poz. </w:t>
      </w:r>
      <w:r w:rsidRPr="008C0974">
        <w:t>1857</w:t>
      </w:r>
      <w:r w:rsidR="00704EE0" w:rsidRPr="008C0974">
        <w:t xml:space="preserve"> oraz z 2017 r. poz. 551</w:t>
      </w:r>
      <w:r w:rsidRPr="008B6B28">
        <w:t>), stanowiącego</w:t>
      </w:r>
      <w:r w:rsidRPr="001F080E">
        <w:t xml:space="preserve"> dokument prawnego zabezpieczenia właściwego wydatkowania przez Beneficjenta zaliczki wypłacanej mu na realizację operacji z tytułu pomocy w ramach Programu Rozwoju Obszarów Wiejskich na lata 2014</w:t>
      </w:r>
      <w:r w:rsidR="007101E1" w:rsidRPr="001F080E">
        <w:t>–</w:t>
      </w:r>
      <w:r w:rsidRPr="001F080E">
        <w:t>2020</w:t>
      </w:r>
      <w:r w:rsidR="009D11AE">
        <w:t>;</w:t>
      </w:r>
      <w:r w:rsidRPr="001F080E">
        <w:rPr>
          <w:vertAlign w:val="superscript"/>
        </w:rPr>
        <w:t>1)</w:t>
      </w:r>
      <w:r w:rsidRPr="001F080E">
        <w:rPr>
          <w:rStyle w:val="Odwoanieprzypisudolnego"/>
        </w:rPr>
        <w:footnoteReference w:id="6"/>
      </w:r>
      <w:r w:rsidRPr="001F080E">
        <w:rPr>
          <w:vertAlign w:val="superscript"/>
        </w:rPr>
        <w:t>)</w:t>
      </w:r>
    </w:p>
    <w:p w14:paraId="236E6360" w14:textId="77777777" w:rsidR="00F31B6F" w:rsidRPr="001F080E" w:rsidRDefault="00F31B6F" w:rsidP="009D11AE">
      <w:pPr>
        <w:pStyle w:val="Umowa"/>
        <w:ind w:left="426" w:hanging="426"/>
      </w:pPr>
      <w:r w:rsidRPr="001F080E">
        <w:t>EFRROW – Europejski Fundusz Rolny na rzecz Rozwoju Obszarów Wiejskich;</w:t>
      </w:r>
    </w:p>
    <w:p w14:paraId="5CE72939" w14:textId="7A858E67" w:rsidR="00F31B6F" w:rsidRPr="001F080E" w:rsidRDefault="00F31B6F" w:rsidP="009D11AE">
      <w:pPr>
        <w:pStyle w:val="Umowa"/>
        <w:ind w:left="426" w:hanging="426"/>
      </w:pPr>
      <w:r w:rsidRPr="001F080E">
        <w:t xml:space="preserve">koszty kwalifikowalne operacji – koszty związane z realizacją operacji, które zostały poniesione, w tym opłacone ze środków Beneficjenta i zgodnie z przepisami rozporządzenia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2E2EEE">
        <w:rPr>
          <w:rFonts w:eastAsia="Calibri"/>
          <w:lang w:eastAsia="en-US"/>
        </w:rPr>
        <w:sym w:font="Symbol" w:char="F02D"/>
      </w:r>
      <w:r w:rsidRPr="001F080E">
        <w:rPr>
          <w:rFonts w:eastAsia="Calibri"/>
          <w:lang w:eastAsia="en-US"/>
        </w:rPr>
        <w:t xml:space="preserve">2020 </w:t>
      </w:r>
      <w:r w:rsidRPr="00AC741B">
        <w:rPr>
          <w:rFonts w:eastAsia="Calibri"/>
          <w:lang w:eastAsia="en-US"/>
        </w:rPr>
        <w:t xml:space="preserve">(Dz. U. </w:t>
      </w:r>
      <w:r w:rsidR="00AF2E7B" w:rsidRPr="00AC741B">
        <w:rPr>
          <w:rFonts w:eastAsia="Calibri"/>
          <w:lang w:eastAsia="en-US"/>
        </w:rPr>
        <w:t>z 2017 r. poz. 772</w:t>
      </w:r>
      <w:r w:rsidR="00370369" w:rsidRPr="00AC741B">
        <w:rPr>
          <w:rFonts w:eastAsia="Calibri"/>
          <w:lang w:eastAsia="en-US"/>
        </w:rPr>
        <w:t xml:space="preserve"> </w:t>
      </w:r>
      <w:r w:rsidR="00954438" w:rsidRPr="00AC741B">
        <w:rPr>
          <w:rFonts w:eastAsia="Calibri"/>
          <w:lang w:eastAsia="en-US"/>
        </w:rPr>
        <w:t>i 1588</w:t>
      </w:r>
      <w:r w:rsidR="00AC741B" w:rsidRPr="00AC741B">
        <w:rPr>
          <w:rFonts w:eastAsia="Calibri"/>
          <w:lang w:eastAsia="en-US"/>
        </w:rPr>
        <w:t xml:space="preserve"> oraz z 2018 r. poz. </w:t>
      </w:r>
      <w:r w:rsidR="00072CEC">
        <w:rPr>
          <w:rFonts w:eastAsia="Calibri"/>
          <w:lang w:eastAsia="en-US"/>
        </w:rPr>
        <w:t>861</w:t>
      </w:r>
      <w:r w:rsidRPr="00AC741B">
        <w:rPr>
          <w:rFonts w:eastAsia="Calibri"/>
          <w:lang w:eastAsia="en-US"/>
        </w:rPr>
        <w:t xml:space="preserve">), </w:t>
      </w:r>
      <w:r w:rsidRPr="00AC741B">
        <w:t>mogą</w:t>
      </w:r>
      <w:r w:rsidRPr="001F080E">
        <w:t xml:space="preserve"> zostać objęte pomocą w ramach poddziałania „Wsparcie na wdrażanie operacji w ramach strategii rozwoju lokalnego kierowanego przez społeczność”;</w:t>
      </w:r>
    </w:p>
    <w:p w14:paraId="2B255742" w14:textId="438176CE" w:rsidR="00EE418D" w:rsidRPr="001F080E" w:rsidRDefault="00EE418D" w:rsidP="009D11AE">
      <w:pPr>
        <w:pStyle w:val="Umowa"/>
        <w:ind w:left="426" w:hanging="426"/>
      </w:pPr>
      <w:r w:rsidRPr="001F080E">
        <w:t>LGD – ………………………………………………………………………………</w:t>
      </w:r>
      <w:r w:rsidRPr="001F080E">
        <w:rPr>
          <w:vertAlign w:val="superscript"/>
        </w:rPr>
        <w:footnoteReference w:id="7"/>
      </w:r>
      <w:r w:rsidRPr="001F080E">
        <w:rPr>
          <w:vertAlign w:val="superscript"/>
        </w:rPr>
        <w:t>)</w:t>
      </w:r>
      <w:r w:rsidRPr="001F080E">
        <w:t xml:space="preserve"> będące(ą) lokalną grupę działania, o której mowa w art. 1 pkt 2 lit. a ustawy z dnia 20 lutego 2015 r. o rozwoju lokalnym z udziałem lokalnej społeczności (Dz. U. </w:t>
      </w:r>
      <w:r w:rsidR="00C74FEE">
        <w:t>z 2018 r. poz. 140</w:t>
      </w:r>
      <w:r w:rsidRPr="001F080E">
        <w:t>);</w:t>
      </w:r>
    </w:p>
    <w:p w14:paraId="529159DD" w14:textId="50BB05CB" w:rsidR="00F31B6F" w:rsidRPr="001F080E" w:rsidRDefault="00EE418D" w:rsidP="009D11AE">
      <w:pPr>
        <w:pStyle w:val="Umowa"/>
        <w:ind w:left="426" w:hanging="426"/>
      </w:pPr>
      <w:r w:rsidRPr="001F080E">
        <w:t>L</w:t>
      </w:r>
      <w:r w:rsidR="000F2A69">
        <w:t>SR</w:t>
      </w:r>
      <w:r w:rsidRPr="001F080E">
        <w:t xml:space="preserve"> -</w:t>
      </w:r>
      <w:r w:rsidR="002D4B8B" w:rsidRPr="001F080E">
        <w:t xml:space="preserve"> </w:t>
      </w:r>
      <w:r w:rsidRPr="001F080E">
        <w:t xml:space="preserve">strategię rozwoju lokalnego kierowanego przez społeczność, o której mowa w art. 1 pkt 2 lit. b ustawy z dnia 20 lutego 2015 r. o rozwoju lokalnym z udziałem lokalnej społeczności (Dz. U. </w:t>
      </w:r>
      <w:r w:rsidR="00C74FEE">
        <w:t>z 2018 r. poz. 140</w:t>
      </w:r>
      <w:r w:rsidRPr="001F080E">
        <w:t>);</w:t>
      </w:r>
    </w:p>
    <w:p w14:paraId="2D3159CA" w14:textId="77777777" w:rsidR="00F31B6F" w:rsidRPr="001F080E" w:rsidRDefault="00F31B6F" w:rsidP="009D11AE">
      <w:pPr>
        <w:pStyle w:val="Umowa"/>
        <w:ind w:left="426" w:hanging="426"/>
      </w:pPr>
      <w:r w:rsidRPr="001F080E">
        <w:t xml:space="preserve">operacja – </w:t>
      </w:r>
      <w:r w:rsidRPr="001F080E">
        <w:rPr>
          <w:rFonts w:eastAsia="Calibri"/>
        </w:rPr>
        <w:t>projekt, umowa, przedsięwzięcie lub inwestycja/inwestycje</w:t>
      </w:r>
      <w:r w:rsidRPr="001F080E" w:rsidDel="006F1B8F">
        <w:rPr>
          <w:rFonts w:eastAsia="Calibri"/>
        </w:rPr>
        <w:t xml:space="preserve"> </w:t>
      </w:r>
      <w:r w:rsidRPr="001F080E">
        <w:rPr>
          <w:rFonts w:eastAsia="Calibri"/>
        </w:rPr>
        <w:t>realizowane przez Beneficjenta w ramach poddziałania „</w:t>
      </w:r>
      <w:r w:rsidRPr="001F080E">
        <w:t xml:space="preserve">Wsparcie na wdrażanie operacji w ramach strategii rozwoju lokalnego kierowanego przez społeczność”, zgodnie z kryteriami ustanowionymi w Programie Rozwoju Obszarów Wiejskich na lata 2014–2020 oraz w sposób pozwalający na osiągnięcie celów poddziałania określonych w </w:t>
      </w:r>
      <w:r w:rsidR="00D73EF0">
        <w:t>tym</w:t>
      </w:r>
      <w:r w:rsidRPr="001F080E">
        <w:t xml:space="preserve"> Programie;</w:t>
      </w:r>
    </w:p>
    <w:p w14:paraId="594E6071" w14:textId="77777777" w:rsidR="00F31B6F" w:rsidRPr="001F080E" w:rsidRDefault="00F31B6F" w:rsidP="009D11AE">
      <w:pPr>
        <w:pStyle w:val="Umowa"/>
        <w:ind w:left="426" w:hanging="426"/>
      </w:pPr>
      <w:r w:rsidRPr="001F080E">
        <w:t>płatność końcowa – płatność dokonywaną na podstawie wniosku o płatność składanego po zrealizowaniu całej operacji;</w:t>
      </w:r>
    </w:p>
    <w:p w14:paraId="2ED6A286" w14:textId="77777777" w:rsidR="00F31B6F" w:rsidRPr="001F080E" w:rsidRDefault="00F31B6F" w:rsidP="009D11AE">
      <w:pPr>
        <w:pStyle w:val="Umowa"/>
        <w:ind w:left="426" w:hanging="426"/>
      </w:pPr>
      <w:r w:rsidRPr="001F080E">
        <w:t xml:space="preserve">płatność pośrednia – płatność dokonywaną na podstawie wniosku o płatność składanego po zrealizowaniu pierwszego etapu operacji; </w:t>
      </w:r>
    </w:p>
    <w:p w14:paraId="7B25AF7D" w14:textId="70B4FCDA" w:rsidR="00F31B6F" w:rsidRPr="00AC741B" w:rsidRDefault="00F31B6F" w:rsidP="009D11AE">
      <w:pPr>
        <w:pStyle w:val="Umowa"/>
        <w:ind w:left="426" w:hanging="426"/>
      </w:pPr>
      <w:r w:rsidRPr="001F080E">
        <w:t xml:space="preserve">podmioty wspólnie realizujące operację – podmioty (Beneficjenci), które zawarły porozumienie, </w:t>
      </w:r>
      <w:r w:rsidRPr="001F080E">
        <w:rPr>
          <w:rFonts w:eastAsia="Calibri"/>
        </w:rPr>
        <w:t xml:space="preserve">o którym mowa w § 10 </w:t>
      </w:r>
      <w:r w:rsidRPr="001F080E">
        <w:t xml:space="preserve">rozporządzenia Ministra Rolnictwa i Rozwoju Wsi </w:t>
      </w:r>
      <w:r w:rsidRPr="001F080E">
        <w:rPr>
          <w:rFonts w:eastAsia="Calibri"/>
          <w:lang w:eastAsia="en-US"/>
        </w:rPr>
        <w:t xml:space="preserve">z dnia 24 września 2015 r. w sprawie szczegółowych warunków i trybu przyznawania </w:t>
      </w:r>
      <w:r w:rsidRPr="001F080E">
        <w:rPr>
          <w:rFonts w:eastAsia="Calibri"/>
          <w:lang w:eastAsia="en-US"/>
        </w:rPr>
        <w:lastRenderedPageBreak/>
        <w:t xml:space="preserve">pomocy finansowej w ramach poddziałania „Wsparcie na wdrażanie operacji w ramach strategii rozwoju lokalnego </w:t>
      </w:r>
      <w:r w:rsidRPr="00AC741B">
        <w:rPr>
          <w:rFonts w:eastAsia="Calibri"/>
          <w:lang w:eastAsia="en-US"/>
        </w:rPr>
        <w:t>kierowanego przez społeczność” objętego Programem Rozwoju Obszarów Wiejskich na lata 2014</w:t>
      </w:r>
      <w:r w:rsidR="006077A2" w:rsidRPr="00AC741B">
        <w:rPr>
          <w:rFonts w:eastAsia="Calibri"/>
          <w:lang w:eastAsia="en-US"/>
        </w:rPr>
        <w:sym w:font="Symbol" w:char="F02D"/>
      </w:r>
      <w:r w:rsidRPr="00AC741B">
        <w:rPr>
          <w:rFonts w:eastAsia="Calibri"/>
          <w:lang w:eastAsia="en-US"/>
        </w:rPr>
        <w:t xml:space="preserve">2020 (Dz. U. </w:t>
      </w:r>
      <w:r w:rsidR="00AF2E7B" w:rsidRPr="00AC741B">
        <w:rPr>
          <w:rFonts w:eastAsia="Calibri"/>
          <w:lang w:eastAsia="en-US"/>
        </w:rPr>
        <w:t>z 2017 r. poz. 772</w:t>
      </w:r>
      <w:r w:rsidR="00370369" w:rsidRPr="00AC741B">
        <w:rPr>
          <w:rFonts w:eastAsia="Calibri"/>
          <w:lang w:eastAsia="en-US"/>
        </w:rPr>
        <w:t xml:space="preserve"> </w:t>
      </w:r>
      <w:r w:rsidR="00954438" w:rsidRPr="00AC741B">
        <w:rPr>
          <w:rFonts w:eastAsia="Calibri"/>
          <w:lang w:eastAsia="en-US"/>
        </w:rPr>
        <w:t>i 1588</w:t>
      </w:r>
      <w:r w:rsidR="00AC741B" w:rsidRPr="00AC741B">
        <w:rPr>
          <w:rFonts w:eastAsia="Calibri"/>
          <w:lang w:eastAsia="en-US"/>
        </w:rPr>
        <w:t xml:space="preserve"> oraz z 2018 r. poz. </w:t>
      </w:r>
      <w:r w:rsidR="00072CEC">
        <w:rPr>
          <w:rFonts w:eastAsia="Calibri"/>
          <w:lang w:eastAsia="en-US"/>
        </w:rPr>
        <w:t>861</w:t>
      </w:r>
      <w:r w:rsidRPr="00AC741B">
        <w:rPr>
          <w:rFonts w:eastAsia="Calibri"/>
          <w:lang w:eastAsia="en-US"/>
        </w:rPr>
        <w:t>)</w:t>
      </w:r>
      <w:r w:rsidR="002D4B8B" w:rsidRPr="00AC741B">
        <w:rPr>
          <w:rFonts w:eastAsia="Calibri"/>
          <w:lang w:eastAsia="en-US"/>
        </w:rPr>
        <w:t xml:space="preserve"> </w:t>
      </w:r>
      <w:r w:rsidRPr="00AC741B">
        <w:rPr>
          <w:rFonts w:eastAsia="Calibri"/>
        </w:rPr>
        <w:t>o wspólnej realizacji operacji, która ma na celu zwiększenie sprzedaży dóbr lub usług oferowanych przez podmioty z obszaru wiejskiego objętego LSR przez zastosowanie wspólnego znaku towarowego lub stworzenie oferty kompleksowej sprzedaży takich dóbr lub usług</w:t>
      </w:r>
      <w:r w:rsidR="009F20EB" w:rsidRPr="00AC741B">
        <w:rPr>
          <w:rFonts w:eastAsia="Calibri"/>
        </w:rPr>
        <w:t>;</w:t>
      </w:r>
      <w:r w:rsidRPr="00AC741B">
        <w:rPr>
          <w:rFonts w:eastAsia="Calibri"/>
          <w:vertAlign w:val="superscript"/>
        </w:rPr>
        <w:t>1)</w:t>
      </w:r>
    </w:p>
    <w:p w14:paraId="6FCA532E" w14:textId="77777777" w:rsidR="00F31B6F" w:rsidRPr="001F080E" w:rsidRDefault="00F31B6F" w:rsidP="009D11AE">
      <w:pPr>
        <w:pStyle w:val="Umowa"/>
        <w:ind w:left="426" w:hanging="426"/>
      </w:pPr>
      <w:r w:rsidRPr="00AC741B">
        <w:t>pomoc – pomoc finansową przyznaną</w:t>
      </w:r>
      <w:r w:rsidRPr="001F080E">
        <w:t xml:space="preserve"> na realizację operacji z publicznych środków krajowych i unijnych, polegającą na: </w:t>
      </w:r>
    </w:p>
    <w:p w14:paraId="3FE606D2" w14:textId="77777777" w:rsidR="00F31B6F" w:rsidRPr="001F080E" w:rsidRDefault="00F31B6F" w:rsidP="009D11AE">
      <w:pPr>
        <w:pStyle w:val="Umowa"/>
        <w:numPr>
          <w:ilvl w:val="0"/>
          <w:numId w:val="49"/>
        </w:numPr>
        <w:ind w:left="709" w:hanging="283"/>
      </w:pPr>
      <w:r w:rsidRPr="001F080E">
        <w:t>refundacji części lub całości kosztów kwalifikowalnych operacji, albo</w:t>
      </w:r>
    </w:p>
    <w:p w14:paraId="76A06A8C" w14:textId="77777777" w:rsidR="00F31B6F" w:rsidRPr="001F080E" w:rsidRDefault="00F31B6F" w:rsidP="009D11AE">
      <w:pPr>
        <w:pStyle w:val="Umowa"/>
        <w:numPr>
          <w:ilvl w:val="0"/>
          <w:numId w:val="49"/>
        </w:numPr>
        <w:ind w:left="709" w:hanging="283"/>
      </w:pPr>
      <w:r w:rsidRPr="001F080E">
        <w:t xml:space="preserve">refundacji części kosztów kwalifikowalnych operacji, ze środków EFRROW, </w:t>
      </w:r>
      <w:r w:rsidRPr="001F080E">
        <w:br/>
        <w:t xml:space="preserve">w przypadku jednostek sektora finansów publicznych, </w:t>
      </w:r>
    </w:p>
    <w:p w14:paraId="032468E9" w14:textId="6A5525B6" w:rsidR="00F31B6F" w:rsidRPr="00AC741B" w:rsidRDefault="00F31B6F" w:rsidP="009D11AE">
      <w:pPr>
        <w:pStyle w:val="Umowa"/>
        <w:numPr>
          <w:ilvl w:val="0"/>
          <w:numId w:val="0"/>
        </w:numPr>
        <w:ind w:left="426"/>
      </w:pPr>
      <w:r w:rsidRPr="001F080E">
        <w:t xml:space="preserve">poniesionych i opłaconych przez Beneficjenta w wysokości oraz zgodnie z warunkami określonymi w Programie Rozwoju Obszarów Wiejskich na lata 2014–2020, rozporządzeniu Ministra Rolnictwa i Rozwoju Wsi </w:t>
      </w:r>
      <w:r w:rsidRPr="001F080E">
        <w:rPr>
          <w:rFonts w:eastAsia="Calibri"/>
          <w:lang w:eastAsia="en-US"/>
        </w:rPr>
        <w:t>z dnia 24 września 2015 r. w sprawie szczegółowych warunków i trybu przyznawania pomocy finansowej w ramach poddziałania „</w:t>
      </w:r>
      <w:r w:rsidRPr="00AC741B">
        <w:rPr>
          <w:rFonts w:eastAsia="Calibri"/>
          <w:lang w:eastAsia="en-US"/>
        </w:rPr>
        <w:t>Wsparcie na wdrażanie operacji w ramach strategii rozwoju lokalnego kierowanego przez społeczność” objętego Programem Rozwoju Obszarów Wiejskich na lata 2014</w:t>
      </w:r>
      <w:r w:rsidR="00A13F39" w:rsidRPr="00AC741B">
        <w:rPr>
          <w:rFonts w:eastAsia="Calibri"/>
          <w:lang w:eastAsia="en-US"/>
        </w:rPr>
        <w:sym w:font="Symbol" w:char="F02D"/>
      </w:r>
      <w:r w:rsidRPr="00AC741B">
        <w:rPr>
          <w:rFonts w:eastAsia="Calibri"/>
          <w:lang w:eastAsia="en-US"/>
        </w:rPr>
        <w:t xml:space="preserve">2020 (Dz. U. </w:t>
      </w:r>
      <w:r w:rsidR="00AF2E7B" w:rsidRPr="00AC741B">
        <w:rPr>
          <w:rFonts w:eastAsia="Calibri"/>
          <w:lang w:eastAsia="en-US"/>
        </w:rPr>
        <w:t>z 2017 r. poz. 772</w:t>
      </w:r>
      <w:r w:rsidR="00370369" w:rsidRPr="00AC741B">
        <w:rPr>
          <w:rFonts w:eastAsia="Calibri"/>
          <w:lang w:eastAsia="en-US"/>
        </w:rPr>
        <w:t xml:space="preserve"> </w:t>
      </w:r>
      <w:r w:rsidR="00954438" w:rsidRPr="00AC741B">
        <w:rPr>
          <w:rFonts w:eastAsia="Calibri"/>
          <w:lang w:eastAsia="en-US"/>
        </w:rPr>
        <w:t>i 1588</w:t>
      </w:r>
      <w:r w:rsidR="00AC741B" w:rsidRPr="00AC741B">
        <w:rPr>
          <w:rFonts w:eastAsia="Calibri"/>
          <w:lang w:eastAsia="en-US"/>
        </w:rPr>
        <w:t xml:space="preserve"> oraz z 2018 r. poz. </w:t>
      </w:r>
      <w:r w:rsidR="00072CEC">
        <w:rPr>
          <w:rFonts w:eastAsia="Calibri"/>
          <w:lang w:eastAsia="en-US"/>
        </w:rPr>
        <w:t>861</w:t>
      </w:r>
      <w:r w:rsidRPr="00AC741B">
        <w:rPr>
          <w:rFonts w:eastAsia="Calibri"/>
          <w:lang w:eastAsia="en-US"/>
        </w:rPr>
        <w:t>)</w:t>
      </w:r>
      <w:r w:rsidRPr="00AC741B">
        <w:t xml:space="preserve">, umowie oraz przepisach odrębnych; </w:t>
      </w:r>
    </w:p>
    <w:p w14:paraId="26D9636D" w14:textId="5F94B452" w:rsidR="00F31B6F" w:rsidRPr="00AC741B" w:rsidRDefault="00F31B6F" w:rsidP="009D11AE">
      <w:pPr>
        <w:pStyle w:val="Umowa"/>
        <w:ind w:left="426" w:hanging="426"/>
      </w:pPr>
      <w:r w:rsidRPr="00AC741B">
        <w:t xml:space="preserve">porozumienie </w:t>
      </w:r>
      <w:r w:rsidR="00A13F39" w:rsidRPr="00AC741B">
        <w:sym w:font="Symbol" w:char="F02D"/>
      </w:r>
      <w:r w:rsidRPr="00AC741B">
        <w:t xml:space="preserve"> porozumienie, </w:t>
      </w:r>
      <w:r w:rsidRPr="00AC741B">
        <w:rPr>
          <w:rFonts w:eastAsia="Calibri"/>
        </w:rPr>
        <w:t xml:space="preserve">o którym mowa w § 10 </w:t>
      </w:r>
      <w:r w:rsidRPr="00AC741B">
        <w:t xml:space="preserve">rozporządzenia Ministra Rolnictwa i Rozwoju Wsi </w:t>
      </w:r>
      <w:r w:rsidRPr="00AC741B">
        <w:rPr>
          <w:rFonts w:eastAsia="Calibri"/>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A13F39" w:rsidRPr="00AC741B">
        <w:rPr>
          <w:rFonts w:eastAsia="Calibri"/>
        </w:rPr>
        <w:sym w:font="Symbol" w:char="F02D"/>
      </w:r>
      <w:r w:rsidRPr="00AC741B">
        <w:rPr>
          <w:rFonts w:eastAsia="Calibri"/>
        </w:rPr>
        <w:t xml:space="preserve">2020 (Dz. U. </w:t>
      </w:r>
      <w:r w:rsidR="00AF2E7B" w:rsidRPr="00AC741B">
        <w:rPr>
          <w:rFonts w:eastAsia="Calibri"/>
        </w:rPr>
        <w:t>z 2017 r. poz. 772</w:t>
      </w:r>
      <w:r w:rsidR="00370369" w:rsidRPr="00AC741B">
        <w:rPr>
          <w:rFonts w:eastAsia="Calibri"/>
        </w:rPr>
        <w:t xml:space="preserve"> </w:t>
      </w:r>
      <w:r w:rsidR="00954438" w:rsidRPr="00AC741B">
        <w:rPr>
          <w:rFonts w:eastAsia="Calibri"/>
        </w:rPr>
        <w:t>i 1588</w:t>
      </w:r>
      <w:r w:rsidR="00AC741B" w:rsidRPr="00AC741B">
        <w:rPr>
          <w:rFonts w:eastAsia="Calibri"/>
        </w:rPr>
        <w:t xml:space="preserve"> oraz z 2018 r. poz. </w:t>
      </w:r>
      <w:r w:rsidR="00072CEC">
        <w:rPr>
          <w:rFonts w:eastAsia="Calibri"/>
        </w:rPr>
        <w:t>861</w:t>
      </w:r>
      <w:r w:rsidRPr="00AC741B">
        <w:rPr>
          <w:rFonts w:eastAsia="Calibri"/>
        </w:rPr>
        <w:t>) o wspólnej realizacji operacji, zawarte na czas oznaczony pomiędzy podmiotami wspólnie realizującymi operację i zawierające postanowienia dotyczące wspólnej realizacji operacji;</w:t>
      </w:r>
      <w:r w:rsidRPr="00AC741B">
        <w:rPr>
          <w:rFonts w:eastAsia="Calibri"/>
          <w:vertAlign w:val="superscript"/>
        </w:rPr>
        <w:t>1)</w:t>
      </w:r>
    </w:p>
    <w:p w14:paraId="7CC80997" w14:textId="2174C56B" w:rsidR="00F31B6F" w:rsidRPr="001F080E" w:rsidRDefault="00F31B6F" w:rsidP="009D11AE">
      <w:pPr>
        <w:pStyle w:val="Umowa"/>
        <w:ind w:left="426" w:hanging="426"/>
      </w:pPr>
      <w:r w:rsidRPr="001F080E">
        <w:t>Program – Program Rozwoju Obszarów Wiejskich na lata 2014</w:t>
      </w:r>
      <w:r w:rsidRPr="001F080E">
        <w:sym w:font="Symbol" w:char="F02D"/>
      </w:r>
      <w:r w:rsidRPr="001F080E">
        <w:t xml:space="preserve">2020, o którym mowa </w:t>
      </w:r>
      <w:r w:rsidR="009D11AE">
        <w:br/>
      </w:r>
      <w:r w:rsidRPr="001F080E">
        <w:t>w Komunikacie Ministra Rolnictwa i Rozwoju Wsi z dnia 21 maja 2015 r. o zatwierdzeniu przez Komisję Europejską Programu Rozwoju Obszarów Wiejskich na lata 2014</w:t>
      </w:r>
      <w:r w:rsidRPr="001F080E">
        <w:sym w:font="Symbol" w:char="F02D"/>
      </w:r>
      <w:r w:rsidRPr="001F080E">
        <w:t>2020 oraz adresie strony internetowej, na której został on zamieszczony (M.P. poz. 541)</w:t>
      </w:r>
      <w:r w:rsidR="00D73EF0">
        <w:t>, wraz ze zmianami, o których mowa w Komunikacie Ministra Rolnictwa i Rozwoju Wsi z dnia 23 maja 2016 r. o zatwierdzeniu przez Komisję Europejską zmian Programu Rozwoju Obszarów Wiejskich na lata 2014</w:t>
      </w:r>
      <w:r w:rsidR="00D73EF0" w:rsidRPr="001F080E">
        <w:t>–</w:t>
      </w:r>
      <w:r w:rsidR="00D73EF0">
        <w:t>2020 (M.P. poz. 496)</w:t>
      </w:r>
      <w:r w:rsidR="00954438">
        <w:t>,</w:t>
      </w:r>
      <w:r w:rsidR="00996CD0">
        <w:t xml:space="preserve"> Komunikacie Ministra Rolnictwa i Rozwoju Wsi z dnia 26 stycznia 2017 r. o zatwierdzeniu przez Komisję Europejską zmian Programu Rozwoju Obszarów Wiejskich na lata 2014</w:t>
      </w:r>
      <w:r w:rsidR="00996CD0" w:rsidRPr="001F080E">
        <w:sym w:font="Symbol" w:char="F02D"/>
      </w:r>
      <w:r w:rsidR="00996CD0">
        <w:t>2020 (M.P. poz. 161</w:t>
      </w:r>
      <w:r w:rsidR="00D72725">
        <w:t>)</w:t>
      </w:r>
      <w:r w:rsidR="00954438">
        <w:t xml:space="preserve"> oraz </w:t>
      </w:r>
      <w:r w:rsidR="00954438" w:rsidRPr="00502A27">
        <w:t>Komunikacie</w:t>
      </w:r>
      <w:r w:rsidR="00954438" w:rsidRPr="00F6548D">
        <w:t xml:space="preserve"> Ministra Rolnictwa i Rozwoju Wsi z dnia 7 sierpnia 2017 r. o zatwierdzeniu przez Komisję Europejską zmian Programu Rozwoju Obszarów Wiejskich na lata 2014–2020</w:t>
      </w:r>
      <w:r w:rsidR="00954438">
        <w:t xml:space="preserve"> </w:t>
      </w:r>
      <w:r w:rsidR="00C83061">
        <w:t>(</w:t>
      </w:r>
      <w:r w:rsidR="00954438">
        <w:t>M.P. poz. 819)</w:t>
      </w:r>
      <w:r w:rsidRPr="001F080E">
        <w:t>;</w:t>
      </w:r>
    </w:p>
    <w:p w14:paraId="2124D128" w14:textId="77777777" w:rsidR="00F31B6F" w:rsidRPr="001F080E" w:rsidRDefault="00F31B6F" w:rsidP="009D11AE">
      <w:pPr>
        <w:pStyle w:val="Umowa"/>
        <w:ind w:left="426" w:hanging="426"/>
      </w:pPr>
      <w:r w:rsidRPr="001F080E">
        <w:t xml:space="preserve">rachunek bankowy – rachunek bankowy </w:t>
      </w:r>
      <w:r w:rsidR="00626630">
        <w:t xml:space="preserve">prowadzony przez bank </w:t>
      </w:r>
      <w:r w:rsidRPr="001F080E">
        <w:t xml:space="preserve">lub rachunek </w:t>
      </w:r>
      <w:r w:rsidR="00626630">
        <w:t>prowadzony przez</w:t>
      </w:r>
      <w:r w:rsidRPr="001F080E">
        <w:t xml:space="preserve"> spółdzielcz</w:t>
      </w:r>
      <w:r w:rsidR="00626630">
        <w:t>ą</w:t>
      </w:r>
      <w:r w:rsidRPr="001F080E">
        <w:t xml:space="preserve"> kas</w:t>
      </w:r>
      <w:r w:rsidR="00626630">
        <w:t>ę</w:t>
      </w:r>
      <w:r w:rsidRPr="001F080E">
        <w:t xml:space="preserve"> oszczędnościowo-kredytow</w:t>
      </w:r>
      <w:r w:rsidR="00626630">
        <w:t>ą</w:t>
      </w:r>
      <w:r w:rsidRPr="001F080E">
        <w:t xml:space="preserve"> Beneficjenta lub cesjonariusza bądź wyodrębniony rachunek bankowy </w:t>
      </w:r>
      <w:r w:rsidR="00626630">
        <w:t xml:space="preserve">prowadzony przez bank </w:t>
      </w:r>
      <w:r w:rsidRPr="001F080E">
        <w:t xml:space="preserve">lub rachunek </w:t>
      </w:r>
      <w:r w:rsidR="00626630">
        <w:t>prowadzony przez</w:t>
      </w:r>
      <w:r w:rsidRPr="001F080E">
        <w:t xml:space="preserve"> spółdzielcz</w:t>
      </w:r>
      <w:r w:rsidR="00626630">
        <w:t>ą</w:t>
      </w:r>
      <w:r w:rsidRPr="001F080E">
        <w:t xml:space="preserve"> kas</w:t>
      </w:r>
      <w:r w:rsidR="00626630">
        <w:t>ę</w:t>
      </w:r>
      <w:r w:rsidRPr="001F080E">
        <w:t xml:space="preserve"> oszczędnościowo-kredytow</w:t>
      </w:r>
      <w:r w:rsidR="00626630">
        <w:t>ą</w:t>
      </w:r>
      <w:r w:rsidRPr="001F080E">
        <w:t xml:space="preserve">  Beneficjenta</w:t>
      </w:r>
      <w:r w:rsidR="00626630">
        <w:t>,</w:t>
      </w:r>
      <w:r w:rsidRPr="001F080E">
        <w:t xml:space="preserve"> w przypadku gdy Beneficjent ubiega</w:t>
      </w:r>
      <w:r w:rsidR="00626630">
        <w:t>ł</w:t>
      </w:r>
      <w:r w:rsidRPr="001F080E">
        <w:t xml:space="preserve"> się lub będzie ubiegał się o wypłatę zaliczki albo wyprzedzającego finansowania;</w:t>
      </w:r>
    </w:p>
    <w:p w14:paraId="1C78A335" w14:textId="66D69BA2" w:rsidR="00F31B6F" w:rsidRPr="00AC741B" w:rsidRDefault="00F31B6F" w:rsidP="009D11AE">
      <w:pPr>
        <w:pStyle w:val="Umowa"/>
        <w:ind w:left="426" w:hanging="426"/>
        <w:rPr>
          <w:color w:val="000000"/>
        </w:rPr>
      </w:pPr>
      <w:r w:rsidRPr="001F080E">
        <w:rPr>
          <w:color w:val="000000"/>
        </w:rPr>
        <w:t xml:space="preserve">rozporządzenie </w:t>
      </w:r>
      <w:r w:rsidR="00A13F39">
        <w:rPr>
          <w:color w:val="000000"/>
        </w:rPr>
        <w:sym w:font="Symbol" w:char="F02D"/>
      </w:r>
      <w:r w:rsidRPr="001F080E">
        <w:rPr>
          <w:color w:val="000000"/>
        </w:rPr>
        <w:t xml:space="preserve"> </w:t>
      </w:r>
      <w:r w:rsidRPr="001F080E">
        <w:t xml:space="preserve">rozporządzenie Ministra Rolnictwa i Rozwoju Wsi </w:t>
      </w:r>
      <w:r w:rsidRPr="001F080E">
        <w:rPr>
          <w:rFonts w:eastAsia="Calibri"/>
        </w:rPr>
        <w:t xml:space="preserve">z dnia 24 września 2015 r. w sprawie szczegółowych warunków i trybu przyznawania pomocy finansowej </w:t>
      </w:r>
      <w:r w:rsidR="009D11AE">
        <w:rPr>
          <w:rFonts w:eastAsia="Calibri"/>
        </w:rPr>
        <w:br/>
      </w:r>
      <w:r w:rsidRPr="001F080E">
        <w:rPr>
          <w:rFonts w:eastAsia="Calibri"/>
        </w:rPr>
        <w:t xml:space="preserve">w ramach poddziałania „Wsparcie na wdrażanie operacji w ramach strategii rozwoju lokalnego kierowanego przez społeczność” objętego Programem Rozwoju Obszarów </w:t>
      </w:r>
      <w:r w:rsidRPr="001F080E">
        <w:rPr>
          <w:rFonts w:eastAsia="Calibri"/>
        </w:rPr>
        <w:lastRenderedPageBreak/>
        <w:t>Wiejskich na lata 2014</w:t>
      </w:r>
      <w:r w:rsidR="00A13F39">
        <w:rPr>
          <w:rFonts w:eastAsia="Calibri"/>
        </w:rPr>
        <w:sym w:font="Symbol" w:char="F02D"/>
      </w:r>
      <w:r w:rsidRPr="00AC741B">
        <w:rPr>
          <w:rFonts w:eastAsia="Calibri"/>
        </w:rPr>
        <w:t xml:space="preserve">2020 (Dz. U. </w:t>
      </w:r>
      <w:r w:rsidR="00AF2E7B" w:rsidRPr="00AC741B">
        <w:rPr>
          <w:rFonts w:eastAsia="Calibri"/>
        </w:rPr>
        <w:t>z 2017 r. poz. 772</w:t>
      </w:r>
      <w:r w:rsidR="00EF0557" w:rsidRPr="00AC741B">
        <w:rPr>
          <w:rFonts w:eastAsia="Calibri"/>
        </w:rPr>
        <w:t xml:space="preserve"> </w:t>
      </w:r>
      <w:r w:rsidR="00370369" w:rsidRPr="00AC741B">
        <w:rPr>
          <w:rFonts w:eastAsia="Calibri"/>
        </w:rPr>
        <w:t>i</w:t>
      </w:r>
      <w:r w:rsidR="00954438" w:rsidRPr="00AC741B">
        <w:rPr>
          <w:rFonts w:eastAsia="Calibri"/>
        </w:rPr>
        <w:t xml:space="preserve"> 1588</w:t>
      </w:r>
      <w:r w:rsidR="00AC741B" w:rsidRPr="00AC741B">
        <w:rPr>
          <w:rFonts w:eastAsia="Calibri"/>
        </w:rPr>
        <w:t xml:space="preserve"> oraz z 2018 r. poz. </w:t>
      </w:r>
      <w:r w:rsidR="00072CEC">
        <w:rPr>
          <w:rFonts w:eastAsia="Calibri"/>
        </w:rPr>
        <w:t>861</w:t>
      </w:r>
      <w:r w:rsidRPr="00AC741B">
        <w:rPr>
          <w:rFonts w:eastAsia="Calibri"/>
        </w:rPr>
        <w:t>);</w:t>
      </w:r>
    </w:p>
    <w:p w14:paraId="5B19DA28" w14:textId="77777777" w:rsidR="00F31B6F" w:rsidRPr="001F080E" w:rsidRDefault="00F31B6F" w:rsidP="009D11AE">
      <w:pPr>
        <w:pStyle w:val="Umowa"/>
        <w:ind w:left="426" w:hanging="426"/>
        <w:rPr>
          <w:color w:val="000000"/>
        </w:rPr>
      </w:pPr>
      <w:r w:rsidRPr="001F080E">
        <w:rPr>
          <w:color w:val="000000"/>
        </w:rPr>
        <w:t>rozpo</w:t>
      </w:r>
      <w:r w:rsidR="00F01A0C">
        <w:rPr>
          <w:color w:val="000000"/>
        </w:rPr>
        <w:t>r</w:t>
      </w:r>
      <w:r w:rsidRPr="001F080E">
        <w:rPr>
          <w:color w:val="000000"/>
        </w:rPr>
        <w:t xml:space="preserve">ządzenie nr 640/2014 </w:t>
      </w:r>
      <w:r w:rsidRPr="001F080E">
        <w:t>–</w:t>
      </w:r>
      <w:r w:rsidRPr="001F080E">
        <w:rPr>
          <w:color w:val="000000"/>
        </w:rPr>
        <w:t xml:space="preserve"> rozporządzenie delegowane Komisji (UE) nr 640/2014 </w:t>
      </w:r>
      <w:r w:rsidRPr="001F080E">
        <w:rPr>
          <w:color w:val="000000"/>
        </w:rPr>
        <w:br/>
        <w:t>z dnia</w:t>
      </w:r>
      <w:r w:rsidRPr="001F080E">
        <w:t xml:space="preserve">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D5762D">
        <w:t>, z późn. zm.</w:t>
      </w:r>
      <w:r w:rsidRPr="001F080E">
        <w:t>)</w:t>
      </w:r>
      <w:r w:rsidRPr="001F080E">
        <w:rPr>
          <w:color w:val="000000"/>
        </w:rPr>
        <w:t>;</w:t>
      </w:r>
    </w:p>
    <w:p w14:paraId="09D30953" w14:textId="1E485A9E" w:rsidR="00F31B6F" w:rsidRPr="001F080E" w:rsidRDefault="00F31B6F" w:rsidP="009D11AE">
      <w:pPr>
        <w:pStyle w:val="Umowa"/>
        <w:ind w:left="426" w:hanging="426"/>
        <w:rPr>
          <w:color w:val="000000"/>
        </w:rPr>
      </w:pPr>
      <w:r w:rsidRPr="001F080E">
        <w:rPr>
          <w:color w:val="000000"/>
        </w:rPr>
        <w:t xml:space="preserve">rozporządzenie nr 651/2014 </w:t>
      </w:r>
      <w:r w:rsidRPr="001F080E">
        <w:t>–</w:t>
      </w:r>
      <w:r w:rsidRPr="001F080E">
        <w:rPr>
          <w:color w:val="000000"/>
        </w:rPr>
        <w:t xml:space="preserve"> </w:t>
      </w:r>
      <w:r w:rsidRPr="001F080E">
        <w:t>rozporządzenie Komisji (UE) nr 651/2014 z dnia 17 czerwca 2014 r. uznające niektóre rodzaje pomocy z</w:t>
      </w:r>
      <w:r w:rsidR="008B7797" w:rsidRPr="001F080E">
        <w:t xml:space="preserve">a zgodne z rynkiem wewnętrznym </w:t>
      </w:r>
      <w:r w:rsidR="008B7797" w:rsidRPr="001F080E">
        <w:br/>
      </w:r>
      <w:r w:rsidRPr="001F080E">
        <w:t>w zastosowaniu art. 107 i 108 Traktatu (Dz. Urz. UE L 187 z 26.06.2014, str. 1</w:t>
      </w:r>
      <w:r w:rsidR="00601151">
        <w:t>, z późn. zm.</w:t>
      </w:r>
      <w:r w:rsidRPr="001F080E">
        <w:t>);</w:t>
      </w:r>
    </w:p>
    <w:p w14:paraId="00197200" w14:textId="77777777" w:rsidR="00F31B6F" w:rsidRPr="001F080E" w:rsidRDefault="00F31B6F" w:rsidP="009D11AE">
      <w:pPr>
        <w:pStyle w:val="Umowa"/>
        <w:ind w:left="426" w:hanging="426"/>
      </w:pPr>
      <w:r w:rsidRPr="001F080E">
        <w:t>rozporządzenie nr 808/2014 – rozporządzenie wykonawcze Komisji (UE) nr 808/2014 z dnia 17 lipca 2014 r. ustanawiające zasady stosowania rozporządzenia Parlamentu Europejskiego i Rady (UE) nr 1305/2013 w sprawie wsparcia rozwoju obszarów wiejskich przez Europejski Fundusz Rolny na rzecz Rozwoju Obszarów Wiejskich (EFRROW) (Dz. Urz. UE L 227 z 31.07.2014, str. 18, z późn. zm</w:t>
      </w:r>
      <w:r w:rsidR="00FA1C1B" w:rsidRPr="001F080E">
        <w:t>.</w:t>
      </w:r>
      <w:r w:rsidRPr="001F080E">
        <w:t>);</w:t>
      </w:r>
    </w:p>
    <w:p w14:paraId="6B3709FE" w14:textId="77777777" w:rsidR="00F31B6F" w:rsidRPr="001F080E" w:rsidRDefault="00F31B6F" w:rsidP="009D11AE">
      <w:pPr>
        <w:pStyle w:val="Umowa"/>
        <w:ind w:left="426" w:hanging="426"/>
      </w:pPr>
      <w:r w:rsidRPr="001F080E">
        <w:t>rozporządzenie nr 809/2014 – 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 (Dz. Urz. UE L 227 z 31.07.2014, str. 69, z późn. zm.);</w:t>
      </w:r>
    </w:p>
    <w:p w14:paraId="3987449E" w14:textId="77777777" w:rsidR="00F31B6F" w:rsidRPr="001F080E" w:rsidRDefault="00F31B6F" w:rsidP="009D11AE">
      <w:pPr>
        <w:pStyle w:val="Umowa"/>
        <w:ind w:left="426" w:hanging="426"/>
      </w:pPr>
      <w:r w:rsidRPr="001F080E">
        <w:t>rozporządzenie nr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p>
    <w:p w14:paraId="156045E1" w14:textId="77777777" w:rsidR="00F31B6F" w:rsidRPr="001F080E" w:rsidRDefault="00F31B6F" w:rsidP="009D11AE">
      <w:pPr>
        <w:pStyle w:val="Umowa"/>
        <w:ind w:left="426" w:hanging="426"/>
      </w:pPr>
      <w:r w:rsidRPr="001F080E">
        <w:t xml:space="preserve">rozporządzenie nr 1305/2013 – rozporządzenie Parlamentu Europejskiego i Rady (UE) nr 1305/2013 z dnia 17 grudnia 2013 r. w sprawie wsparcia rozwoju obszarów wiejskich przez Europejski Fundusz Rolny na rzecz Rozwoju Obszarów Wiejskich (EFRROW) </w:t>
      </w:r>
      <w:r w:rsidR="009D11AE">
        <w:br/>
      </w:r>
      <w:r w:rsidRPr="001F080E">
        <w:t>i uchylające rozporządzenie Rady (WE) nr 1698/2005 (Dz. Urz. UE L 347 z 20.12.2013, str. 487, z późn. zm.);</w:t>
      </w:r>
    </w:p>
    <w:p w14:paraId="29659278" w14:textId="77777777" w:rsidR="00F31B6F" w:rsidRDefault="00F31B6F" w:rsidP="009D11AE">
      <w:pPr>
        <w:pStyle w:val="Umowa"/>
        <w:ind w:left="426" w:hanging="426"/>
      </w:pPr>
      <w:r w:rsidRPr="001F080E">
        <w:t>rozporządzenie nr 1306/2013 – rozporządzenie Parlamentu Europejskiego i Rady (UE) nr 1306/2013 z dnia 17 grudnia 2013 r. w sprawie finansowania wspólnej polityki rolnej, zarządzania nią i monitorowania jej oraz uchylające rozporządzenia Rady (EWG) nr 352/78, (WE) nr 165/94, (WE) nr 2799/98, (WE) nr 814/2000, (WE) nr 1290/2005 i (WE) nr 485/2008 (Dz. Urz. UE L 347 z 20.12.2013, str. 549, z późn. zm.);</w:t>
      </w:r>
    </w:p>
    <w:p w14:paraId="38B0D53E" w14:textId="35F9471E" w:rsidR="001921D7" w:rsidRPr="001F080E" w:rsidRDefault="001921D7" w:rsidP="009D11AE">
      <w:pPr>
        <w:pStyle w:val="Umowa"/>
        <w:ind w:left="426" w:hanging="426"/>
      </w:pPr>
      <w:r>
        <w:t xml:space="preserve">rozporządzenie w sprawie wyboru wykonawców – rozporządzenie Ministra Rolnictwa i Rozwoju Wsi z </w:t>
      </w:r>
      <w:r w:rsidRPr="00C20151">
        <w:t>dnia</w:t>
      </w:r>
      <w:r w:rsidR="000C4923" w:rsidRPr="00C20151">
        <w:t xml:space="preserve"> </w:t>
      </w:r>
      <w:r w:rsidR="00C74FEE">
        <w:t>14 lutego 2018 r.</w:t>
      </w:r>
      <w:r>
        <w:t xml:space="preserve"> r. w sprawie wyboru wykonawców zadań ujętych w zestawieniu rzeczowo – finansowym operacji </w:t>
      </w:r>
      <w:r w:rsidR="00C74FEE">
        <w:t>oraz</w:t>
      </w:r>
      <w:r w:rsidR="000C4923">
        <w:t xml:space="preserve"> warunków dokonywania</w:t>
      </w:r>
      <w:r>
        <w:t xml:space="preserve"> zmniejszeń kwot pomocy oraz pomocy technicznej (Dz. U. </w:t>
      </w:r>
      <w:r w:rsidRPr="00C20151">
        <w:t>poz</w:t>
      </w:r>
      <w:r w:rsidR="0002444D">
        <w:t xml:space="preserve">. </w:t>
      </w:r>
      <w:r w:rsidR="00E2756C">
        <w:t>396</w:t>
      </w:r>
      <w:r w:rsidRPr="00C20151">
        <w:t>);</w:t>
      </w:r>
    </w:p>
    <w:p w14:paraId="72F18895" w14:textId="77777777" w:rsidR="00F31B6F" w:rsidRPr="001F080E" w:rsidRDefault="00F31B6F" w:rsidP="009D11AE">
      <w:pPr>
        <w:pStyle w:val="Umowa"/>
        <w:ind w:left="426" w:hanging="426"/>
      </w:pPr>
      <w:r w:rsidRPr="001F080E">
        <w:t xml:space="preserve">rozporządzenie w sprawie zaliczek – rozporządzenie Ministra Rolnictwa i Rozwoju Wsi </w:t>
      </w:r>
      <w:r w:rsidR="009D11AE">
        <w:br/>
      </w:r>
      <w:r w:rsidRPr="001F080E">
        <w:t xml:space="preserve">z dnia 3 listopada 2015 r. w sprawie zaliczek w ramach Programu Rozwoju Obszarów Wiejskich na lata 2014–2020 (Dz. U. poz. </w:t>
      </w:r>
      <w:r w:rsidRPr="008C0974">
        <w:t>1857</w:t>
      </w:r>
      <w:r w:rsidR="00704EE0" w:rsidRPr="008C0974">
        <w:t xml:space="preserve"> </w:t>
      </w:r>
      <w:r w:rsidR="00704EE0" w:rsidRPr="008B6B28">
        <w:t>oraz z 2017 r. poz. 551</w:t>
      </w:r>
      <w:r w:rsidRPr="008B6B28">
        <w:t>);</w:t>
      </w:r>
    </w:p>
    <w:p w14:paraId="3711ACE6" w14:textId="77777777" w:rsidR="00F31B6F" w:rsidRPr="001F080E" w:rsidRDefault="00F31B6F" w:rsidP="009D11AE">
      <w:pPr>
        <w:pStyle w:val="Umowa"/>
        <w:ind w:left="426" w:hanging="426"/>
      </w:pPr>
      <w:r w:rsidRPr="001F080E">
        <w:t>Urząd Marszałkowski – Urząd Marszałkowski Województwa …………….. z siedzibą w……………………………..</w:t>
      </w:r>
      <w:r w:rsidR="008B7797" w:rsidRPr="001F080E">
        <w:rPr>
          <w:vertAlign w:val="superscript"/>
        </w:rPr>
        <w:t>1)8</w:t>
      </w:r>
      <w:r w:rsidRPr="001F080E">
        <w:rPr>
          <w:vertAlign w:val="superscript"/>
        </w:rPr>
        <w:t>)</w:t>
      </w:r>
      <w:r w:rsidRPr="001F080E">
        <w:t xml:space="preserve">/wojewódzką samorządową jednostkę organizacyjną </w:t>
      </w:r>
      <w:r w:rsidRPr="001F080E">
        <w:lastRenderedPageBreak/>
        <w:t xml:space="preserve">…………………..…………… z siedzibą w </w:t>
      </w:r>
      <w:r w:rsidR="0008777F">
        <w:t>………...……….………..………….</w:t>
      </w:r>
      <w:r w:rsidRPr="001F080E">
        <w:rPr>
          <w:vertAlign w:val="superscript"/>
        </w:rPr>
        <w:t>1)</w:t>
      </w:r>
      <w:r w:rsidRPr="001F080E">
        <w:rPr>
          <w:rStyle w:val="Odwoanieprzypisudolnego"/>
        </w:rPr>
        <w:footnoteReference w:id="8"/>
      </w:r>
      <w:r w:rsidRPr="001F080E">
        <w:rPr>
          <w:vertAlign w:val="superscript"/>
        </w:rPr>
        <w:t>)</w:t>
      </w:r>
      <w:r w:rsidRPr="001F080E">
        <w:t>;</w:t>
      </w:r>
    </w:p>
    <w:p w14:paraId="3C22B544" w14:textId="1FA8F458" w:rsidR="00F31B6F" w:rsidRPr="001F080E" w:rsidRDefault="00F31B6F" w:rsidP="009D11AE">
      <w:pPr>
        <w:pStyle w:val="Umowa"/>
        <w:ind w:left="426" w:hanging="426"/>
      </w:pPr>
      <w:r w:rsidRPr="001F080E">
        <w:t xml:space="preserve">ustawa – ustawę z dnia 20 lutego 2015 r. o wspieraniu rozwoju obszarów wiejskich </w:t>
      </w:r>
      <w:r w:rsidRPr="001F080E">
        <w:br/>
        <w:t>z udziałem środków Europejskiego Funduszu Rolnego na rzecz Rozwoju Obszarów Wiejskich w ramach Programu Rozwoju Obszarów Wiejskich na lata 2014</w:t>
      </w:r>
      <w:r w:rsidR="000C4923">
        <w:sym w:font="Symbol" w:char="F02D"/>
      </w:r>
      <w:r w:rsidRPr="001F080E">
        <w:t xml:space="preserve">2020 </w:t>
      </w:r>
      <w:r w:rsidR="00B76591">
        <w:t>(</w:t>
      </w:r>
      <w:r w:rsidR="00B76591" w:rsidRPr="00DA3023">
        <w:t>Dz. U.</w:t>
      </w:r>
      <w:r w:rsidR="00FF2850">
        <w:t xml:space="preserve"> z 201</w:t>
      </w:r>
      <w:r w:rsidR="00552167">
        <w:t>8</w:t>
      </w:r>
      <w:r w:rsidR="00FF2850">
        <w:t xml:space="preserve"> r. </w:t>
      </w:r>
      <w:r w:rsidR="00B76591" w:rsidRPr="00DA3023">
        <w:t>poz.</w:t>
      </w:r>
      <w:r w:rsidR="00552167">
        <w:t xml:space="preserve"> 627</w:t>
      </w:r>
      <w:r w:rsidR="00B76591" w:rsidRPr="00A82CB2">
        <w:t>)</w:t>
      </w:r>
      <w:r w:rsidRPr="00A82CB2">
        <w:t>;</w:t>
      </w:r>
    </w:p>
    <w:p w14:paraId="1A90D702" w14:textId="2ED1FC72" w:rsidR="00F31B6F" w:rsidRPr="00A776F8" w:rsidRDefault="00F31B6F" w:rsidP="009D11AE">
      <w:pPr>
        <w:pStyle w:val="Umowa"/>
        <w:ind w:left="426" w:hanging="426"/>
      </w:pPr>
      <w:r w:rsidRPr="001F080E">
        <w:t>ustawa o finansach publicznych – ustawę z dnia 27 sierpnia 2009 r. o finansach publicznych (Dz. U</w:t>
      </w:r>
      <w:r w:rsidR="0078770A">
        <w:t>.</w:t>
      </w:r>
      <w:r w:rsidRPr="001F080E">
        <w:t xml:space="preserve"> z 201</w:t>
      </w:r>
      <w:r w:rsidR="00E2756C">
        <w:t>7</w:t>
      </w:r>
      <w:r w:rsidRPr="001F080E">
        <w:t xml:space="preserve"> r. poz. </w:t>
      </w:r>
      <w:r w:rsidR="00DF5847">
        <w:t>2077</w:t>
      </w:r>
      <w:r w:rsidR="00C66CAF">
        <w:t xml:space="preserve"> </w:t>
      </w:r>
      <w:r w:rsidR="00C66CAF" w:rsidRPr="00A776F8">
        <w:t>oraz z 2018 r. poz. 62</w:t>
      </w:r>
      <w:r w:rsidR="001E5509">
        <w:t xml:space="preserve"> i 1000</w:t>
      </w:r>
      <w:r w:rsidRPr="00A776F8">
        <w:t>);</w:t>
      </w:r>
    </w:p>
    <w:p w14:paraId="41953162" w14:textId="114F693A" w:rsidR="00F31B6F" w:rsidRPr="00496392" w:rsidRDefault="00F31B6F" w:rsidP="009D11AE">
      <w:pPr>
        <w:pStyle w:val="Umowa"/>
        <w:ind w:left="426" w:hanging="426"/>
      </w:pPr>
      <w:r w:rsidRPr="00A776F8">
        <w:t>ustawa o finansowaniu wspólnej polityki rolnej – ustawę z dnia</w:t>
      </w:r>
      <w:r w:rsidRPr="00496392">
        <w:t xml:space="preserve"> 27 maja 2015</w:t>
      </w:r>
      <w:r w:rsidR="0042301D" w:rsidRPr="00496392">
        <w:t xml:space="preserve"> </w:t>
      </w:r>
      <w:r w:rsidRPr="00496392">
        <w:t xml:space="preserve">r. </w:t>
      </w:r>
      <w:r w:rsidRPr="00496392">
        <w:br/>
        <w:t xml:space="preserve">o finansowaniu wspólnej polityki rolnej (Dz. U. </w:t>
      </w:r>
      <w:r w:rsidR="00FA0234" w:rsidRPr="00496392">
        <w:t>z 201</w:t>
      </w:r>
      <w:r w:rsidR="00895562">
        <w:t>8</w:t>
      </w:r>
      <w:r w:rsidR="00FA0234" w:rsidRPr="00496392">
        <w:t xml:space="preserve"> r. poz</w:t>
      </w:r>
      <w:r w:rsidR="00FA0234" w:rsidRPr="00800AB7">
        <w:t xml:space="preserve">. </w:t>
      </w:r>
      <w:r w:rsidR="00895562">
        <w:t>719</w:t>
      </w:r>
      <w:r w:rsidRPr="00800AB7">
        <w:t>);</w:t>
      </w:r>
    </w:p>
    <w:p w14:paraId="13944549" w14:textId="22BA19BE" w:rsidR="00A82CB2" w:rsidRPr="00AD6CD3" w:rsidRDefault="00F31B6F" w:rsidP="009D11AE">
      <w:pPr>
        <w:pStyle w:val="Umowa"/>
        <w:ind w:left="426" w:hanging="426"/>
        <w:rPr>
          <w:rStyle w:val="h2"/>
        </w:rPr>
      </w:pPr>
      <w:r w:rsidRPr="00AD6CD3">
        <w:t xml:space="preserve">ustawa </w:t>
      </w:r>
      <w:r w:rsidR="00647A9D">
        <w:t>prawo przedsiębiorców</w:t>
      </w:r>
      <w:r w:rsidRPr="00AD6CD3">
        <w:t xml:space="preserve"> – </w:t>
      </w:r>
      <w:r w:rsidRPr="00AD6CD3">
        <w:rPr>
          <w:rStyle w:val="h2"/>
        </w:rPr>
        <w:t>ustawę z dnia</w:t>
      </w:r>
      <w:r w:rsidR="00647A9D">
        <w:rPr>
          <w:rStyle w:val="h2"/>
        </w:rPr>
        <w:t xml:space="preserve"> 6 marca 2018 r. Prawo przedsiębiorców (Dz. U. poz. 646)</w:t>
      </w:r>
      <w:r w:rsidRPr="00AD6CD3">
        <w:rPr>
          <w:rStyle w:val="h2"/>
        </w:rPr>
        <w:t>;</w:t>
      </w:r>
    </w:p>
    <w:p w14:paraId="3A32BC57" w14:textId="664B6B17" w:rsidR="0002444D" w:rsidRPr="00C32D1E" w:rsidRDefault="00520473" w:rsidP="009D11AE">
      <w:pPr>
        <w:pStyle w:val="Umowa"/>
        <w:ind w:left="426" w:hanging="426"/>
        <w:rPr>
          <w:rStyle w:val="h2"/>
        </w:rPr>
      </w:pPr>
      <w:r w:rsidRPr="00520473">
        <w:rPr>
          <w:rStyle w:val="h2"/>
        </w:rPr>
        <w:t xml:space="preserve">ustawa o zmianie ustawy – ustawę z dnia 15 grudnia 2016 r. o zmianie ustawy </w:t>
      </w:r>
      <w:r>
        <w:rPr>
          <w:rStyle w:val="h2"/>
        </w:rPr>
        <w:br/>
      </w:r>
      <w:r w:rsidRPr="00520473">
        <w:rPr>
          <w:rStyle w:val="h2"/>
        </w:rPr>
        <w:t>o wspieraniu rozwoju obszarów wiejskich z udziałem środków Europejskiego Funduszu Rolnego na rzecz Rozwoju Obszarów</w:t>
      </w:r>
      <w:r w:rsidRPr="002C73C9">
        <w:rPr>
          <w:rStyle w:val="h2"/>
        </w:rPr>
        <w:t xml:space="preserve"> Wiejskich w ramach Programu Rozwoju Obszarów Wiejskich na lata 2014–2020 oraz niektórych innych ustaw (Dz. U. z 2017 r. poz.</w:t>
      </w:r>
      <w:r w:rsidR="00C0271F">
        <w:rPr>
          <w:rStyle w:val="h2"/>
        </w:rPr>
        <w:t xml:space="preserve"> </w:t>
      </w:r>
      <w:r w:rsidRPr="002C73C9">
        <w:rPr>
          <w:rStyle w:val="h2"/>
        </w:rPr>
        <w:t>5</w:t>
      </w:r>
      <w:r w:rsidR="00601151">
        <w:rPr>
          <w:rStyle w:val="h2"/>
        </w:rPr>
        <w:t xml:space="preserve"> i 1503</w:t>
      </w:r>
      <w:r w:rsidRPr="002C73C9">
        <w:rPr>
          <w:rStyle w:val="h2"/>
        </w:rPr>
        <w:t>);</w:t>
      </w:r>
    </w:p>
    <w:p w14:paraId="47701FA2" w14:textId="7D98DC8E" w:rsidR="00F31B6F" w:rsidRPr="00667A4F" w:rsidRDefault="00F31B6F" w:rsidP="009D11AE">
      <w:pPr>
        <w:pStyle w:val="Umowa"/>
        <w:ind w:left="426" w:hanging="426"/>
      </w:pPr>
      <w:r w:rsidRPr="00BD369B">
        <w:rPr>
          <w:rStyle w:val="h2"/>
        </w:rPr>
        <w:t xml:space="preserve">ustawa pzp – ustawę z dnia 29 stycznia 2004 r. Prawo zamówień publicznych </w:t>
      </w:r>
      <w:r w:rsidRPr="00667A4F">
        <w:rPr>
          <w:rStyle w:val="h2"/>
        </w:rPr>
        <w:t>(</w:t>
      </w:r>
      <w:r w:rsidRPr="00F807A0">
        <w:t xml:space="preserve">Dz. U. </w:t>
      </w:r>
      <w:r w:rsidRPr="00F807A0">
        <w:br/>
      </w:r>
      <w:r w:rsidR="00601151">
        <w:t>z 2017 r. poz. 1579</w:t>
      </w:r>
      <w:r w:rsidR="00E23F1A">
        <w:t xml:space="preserve"> i 2018</w:t>
      </w:r>
      <w:r w:rsidRPr="00667A4F">
        <w:t>);</w:t>
      </w:r>
    </w:p>
    <w:p w14:paraId="337A7560" w14:textId="77777777" w:rsidR="00F31B6F" w:rsidRPr="001F080E" w:rsidRDefault="00F31B6F" w:rsidP="009D11AE">
      <w:pPr>
        <w:pStyle w:val="Umowa"/>
        <w:ind w:left="426" w:hanging="426"/>
      </w:pPr>
      <w:r w:rsidRPr="001F080E">
        <w:t>wniosek o płatność – wniosek o płatność pośrednią lub wniosek o płatność końcową;</w:t>
      </w:r>
    </w:p>
    <w:p w14:paraId="7BF5B073" w14:textId="77777777" w:rsidR="00F31B6F" w:rsidRPr="001F080E" w:rsidRDefault="00F31B6F" w:rsidP="009D11AE">
      <w:pPr>
        <w:pStyle w:val="Umowa"/>
        <w:ind w:left="426" w:hanging="426"/>
      </w:pPr>
      <w:r w:rsidRPr="001F080E">
        <w:t xml:space="preserve">wykonawca – </w:t>
      </w:r>
      <w:r w:rsidRPr="001F080E">
        <w:rPr>
          <w:rFonts w:eastAsia="Calibri"/>
        </w:rPr>
        <w:t>wykonawc</w:t>
      </w:r>
      <w:r w:rsidR="00626630">
        <w:rPr>
          <w:rFonts w:eastAsia="Calibri"/>
        </w:rPr>
        <w:t>ę</w:t>
      </w:r>
      <w:r w:rsidRPr="001F080E">
        <w:rPr>
          <w:rFonts w:eastAsia="Calibri"/>
        </w:rPr>
        <w:t xml:space="preserve"> dostaw, usług lub robót budowlanych</w:t>
      </w:r>
      <w:r w:rsidRPr="001F080E">
        <w:t>;</w:t>
      </w:r>
    </w:p>
    <w:p w14:paraId="1B7F1E0C" w14:textId="77777777" w:rsidR="00F31B6F" w:rsidRPr="001F080E" w:rsidRDefault="00F31B6F" w:rsidP="009D11AE">
      <w:pPr>
        <w:pStyle w:val="Umowa"/>
        <w:ind w:left="426" w:hanging="426"/>
      </w:pPr>
      <w:r w:rsidRPr="001F080E">
        <w:t xml:space="preserve">wyprzedzające finansowanie – środki finansowe, wypłacane Beneficjentowi na realizację operacji z tytułu pomocy w ramach Programu, zgodnie z przepisami art. 18 ustawy </w:t>
      </w:r>
      <w:r w:rsidR="009D11AE">
        <w:br/>
      </w:r>
      <w:r w:rsidRPr="001F080E">
        <w:t>o finansowaniu wspólnej polityki rolnej;</w:t>
      </w:r>
      <w:r w:rsidRPr="001F080E">
        <w:rPr>
          <w:vertAlign w:val="superscript"/>
        </w:rPr>
        <w:t>1)</w:t>
      </w:r>
      <w:r w:rsidRPr="001F080E">
        <w:rPr>
          <w:rStyle w:val="Odwoanieprzypisudolnego"/>
        </w:rPr>
        <w:footnoteReference w:id="9"/>
      </w:r>
      <w:r w:rsidRPr="001F080E">
        <w:rPr>
          <w:vertAlign w:val="superscript"/>
        </w:rPr>
        <w:t>)</w:t>
      </w:r>
    </w:p>
    <w:p w14:paraId="76B065FB" w14:textId="76519F1E" w:rsidR="00F31B6F" w:rsidRPr="000641C3" w:rsidRDefault="00F31B6F" w:rsidP="009D11AE">
      <w:pPr>
        <w:pStyle w:val="Umowa"/>
        <w:ind w:left="426" w:hanging="426"/>
      </w:pPr>
      <w:r w:rsidRPr="0087509B">
        <w:t xml:space="preserve">zadanie </w:t>
      </w:r>
      <w:r w:rsidRPr="0087509B">
        <w:rPr>
          <w:b/>
        </w:rPr>
        <w:t>–</w:t>
      </w:r>
      <w:r w:rsidRPr="0087509B">
        <w:t xml:space="preserve"> jedn</w:t>
      </w:r>
      <w:r w:rsidR="00626630" w:rsidRPr="0087509B">
        <w:t>ą</w:t>
      </w:r>
      <w:r w:rsidRPr="0087509B">
        <w:t xml:space="preserve"> lub kilka pozycji w zestawieniu rzeczowo-finansowym operacji, obejmujących dostawę, robotę budowlaną lub usługę mającą być przedmiotem nabycia, pochodzącą od jednego wykonawcy o ściśle określonym przeznaczeniu lub funkcjonalności, przy czym dostawa może obejmować zarówno j</w:t>
      </w:r>
      <w:r w:rsidRPr="003746C9">
        <w:t>eden przedmiot, jak i całą partię, robota budowlana może składać się z jednej roboty budowlanej bądź kilku robót budowlanych, a usługa może składać się z jednej usługi bądź kilku rodzajów usług;</w:t>
      </w:r>
      <w:r w:rsidR="00F01A0C" w:rsidRPr="003746C9">
        <w:t xml:space="preserve"> </w:t>
      </w:r>
      <w:r w:rsidR="00F01A0C" w:rsidRPr="000641C3">
        <w:t>przy ustalaniu wartości zadania bierze się pod uwagę spełnienie łącznie następujących kryteriów:</w:t>
      </w:r>
    </w:p>
    <w:p w14:paraId="68455427" w14:textId="77777777" w:rsidR="00F01A0C" w:rsidRPr="0087509B" w:rsidRDefault="00F01A0C" w:rsidP="009D11AE">
      <w:pPr>
        <w:pStyle w:val="Umowa"/>
        <w:numPr>
          <w:ilvl w:val="0"/>
          <w:numId w:val="77"/>
        </w:numPr>
        <w:ind w:left="709" w:hanging="284"/>
      </w:pPr>
      <w:r w:rsidRPr="0087509B">
        <w:t>sumowaniu podlegają usługi, dostawy i roboty budowlane tego samego rodzaju i o tym samym przeznaczeniu;</w:t>
      </w:r>
    </w:p>
    <w:p w14:paraId="46BA53AE" w14:textId="77777777" w:rsidR="00F01A0C" w:rsidRPr="0087509B" w:rsidRDefault="00F01A0C" w:rsidP="009D11AE">
      <w:pPr>
        <w:pStyle w:val="Umowa"/>
        <w:numPr>
          <w:ilvl w:val="0"/>
          <w:numId w:val="77"/>
        </w:numPr>
        <w:ind w:left="709" w:hanging="284"/>
      </w:pPr>
      <w:r w:rsidRPr="0087509B">
        <w:t>możliwe jest udzielenie zamówienia w tym samym czasie;</w:t>
      </w:r>
    </w:p>
    <w:p w14:paraId="7529092F" w14:textId="77777777" w:rsidR="00F01A0C" w:rsidRPr="0087509B" w:rsidRDefault="00F01A0C" w:rsidP="009D11AE">
      <w:pPr>
        <w:pStyle w:val="Umowa"/>
        <w:numPr>
          <w:ilvl w:val="0"/>
          <w:numId w:val="77"/>
        </w:numPr>
        <w:ind w:left="709" w:hanging="284"/>
      </w:pPr>
      <w:r w:rsidRPr="0087509B">
        <w:t>możliwe jest wykonanie zadania przez jednego wykonawcę</w:t>
      </w:r>
      <w:r w:rsidR="00FA0234" w:rsidRPr="0087509B">
        <w:t>;</w:t>
      </w:r>
    </w:p>
    <w:p w14:paraId="42523B26" w14:textId="77777777" w:rsidR="00F31B6F" w:rsidRPr="001F080E" w:rsidRDefault="00F31B6F" w:rsidP="009D11AE">
      <w:pPr>
        <w:pStyle w:val="Umowa"/>
        <w:ind w:left="426" w:hanging="426"/>
      </w:pPr>
      <w:r w:rsidRPr="001F080E">
        <w:t>zaliczka – środki finansowe wypłacane Beneficjentowi na realizację operacji z tytułu pomocy w ramach Programu, zgodnie z przepisami art. 45 rozporządzenia nr 1305/2013, art. 20 ustawy o finansowaniu wspólnej polityki rolnej oraz rozporządzenia w sprawie zaliczek.</w:t>
      </w:r>
      <w:r w:rsidRPr="001F080E">
        <w:rPr>
          <w:vertAlign w:val="superscript"/>
        </w:rPr>
        <w:t>1)6)</w:t>
      </w:r>
    </w:p>
    <w:p w14:paraId="67B3EA02" w14:textId="77777777" w:rsidR="00F31B6F" w:rsidRPr="00777ACA" w:rsidRDefault="00F31B6F" w:rsidP="00777ACA">
      <w:pPr>
        <w:pStyle w:val="Umowa"/>
        <w:numPr>
          <w:ilvl w:val="0"/>
          <w:numId w:val="0"/>
        </w:numPr>
        <w:ind w:left="720"/>
        <w:jc w:val="center"/>
        <w:rPr>
          <w:sz w:val="22"/>
          <w:szCs w:val="22"/>
        </w:rPr>
      </w:pPr>
    </w:p>
    <w:p w14:paraId="7C253A52"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p>
    <w:p w14:paraId="3B3B55B3" w14:textId="77777777" w:rsidR="00F31B6F" w:rsidRPr="001F080E" w:rsidRDefault="00F31B6F" w:rsidP="00F31B6F">
      <w:pPr>
        <w:pStyle w:val="Ustp"/>
        <w:keepLines w:val="0"/>
        <w:widowControl w:val="0"/>
        <w:spacing w:before="0" w:after="120"/>
        <w:jc w:val="center"/>
        <w:rPr>
          <w:sz w:val="24"/>
          <w:szCs w:val="24"/>
        </w:rPr>
      </w:pPr>
      <w:r w:rsidRPr="001F080E">
        <w:rPr>
          <w:b/>
          <w:sz w:val="24"/>
          <w:szCs w:val="24"/>
        </w:rPr>
        <w:t>Zakres przedmiotowy umowy</w:t>
      </w:r>
    </w:p>
    <w:p w14:paraId="6E537BE2" w14:textId="77777777" w:rsidR="00F31B6F" w:rsidRPr="001F080E" w:rsidRDefault="00F31B6F" w:rsidP="00F31B6F">
      <w:pPr>
        <w:pStyle w:val="Ustp"/>
        <w:keepLines w:val="0"/>
        <w:widowControl w:val="0"/>
        <w:spacing w:before="0"/>
        <w:rPr>
          <w:sz w:val="24"/>
          <w:szCs w:val="24"/>
        </w:rPr>
      </w:pPr>
      <w:r w:rsidRPr="001F080E">
        <w:rPr>
          <w:sz w:val="24"/>
          <w:szCs w:val="24"/>
        </w:rPr>
        <w:t>Umowa określa prawa i obowiązki Stron związane z realizacją operacji w ramach poddziałania „Wsparcie na wdrażanie operacji w ramach strategii rozwoju lokalnego kierowanego przez społeczność”</w:t>
      </w:r>
      <w:r w:rsidRPr="001F080E">
        <w:rPr>
          <w:sz w:val="24"/>
          <w:szCs w:val="24"/>
          <w:vertAlign w:val="superscript"/>
        </w:rPr>
        <w:t xml:space="preserve"> </w:t>
      </w:r>
      <w:r w:rsidRPr="001F080E">
        <w:rPr>
          <w:sz w:val="24"/>
          <w:szCs w:val="24"/>
        </w:rPr>
        <w:t xml:space="preserve">w ramach działania „Wsparcie dla rozwoju lokalnego w ramach inicjatywy </w:t>
      </w:r>
      <w:r w:rsidRPr="001F080E">
        <w:rPr>
          <w:sz w:val="24"/>
          <w:szCs w:val="24"/>
        </w:rPr>
        <w:lastRenderedPageBreak/>
        <w:t>LEADER” objętego Programem w zakresie/zakresach:</w:t>
      </w:r>
      <w:r w:rsidRPr="001F080E">
        <w:rPr>
          <w:rStyle w:val="Odwoanieprzypisudolnego"/>
        </w:rPr>
        <w:footnoteReference w:id="10"/>
      </w:r>
      <w:r w:rsidRPr="001F080E">
        <w:rPr>
          <w:sz w:val="24"/>
          <w:szCs w:val="24"/>
          <w:vertAlign w:val="superscript"/>
        </w:rPr>
        <w:t xml:space="preserve">) </w:t>
      </w:r>
      <w:r w:rsidRPr="001F080E">
        <w:rPr>
          <w:sz w:val="24"/>
          <w:szCs w:val="24"/>
        </w:rPr>
        <w:t>…………………………………...… …………………………………………………………………………………………………...</w:t>
      </w:r>
    </w:p>
    <w:p w14:paraId="1079D15D" w14:textId="77777777" w:rsidR="00FC2F5C" w:rsidRDefault="00FC2F5C" w:rsidP="002A3487">
      <w:pPr>
        <w:pStyle w:val="Ustp"/>
        <w:keepLines w:val="0"/>
        <w:widowControl w:val="0"/>
        <w:spacing w:before="0"/>
        <w:jc w:val="center"/>
        <w:rPr>
          <w:b/>
          <w:sz w:val="24"/>
          <w:szCs w:val="24"/>
        </w:rPr>
      </w:pPr>
    </w:p>
    <w:p w14:paraId="4E88FA22" w14:textId="342843C1" w:rsidR="00F31B6F" w:rsidRPr="001F080E" w:rsidRDefault="00F31B6F" w:rsidP="002A3487">
      <w:pPr>
        <w:pStyle w:val="Ustp"/>
        <w:keepLines w:val="0"/>
        <w:widowControl w:val="0"/>
        <w:spacing w:before="0"/>
        <w:jc w:val="center"/>
        <w:rPr>
          <w:b/>
          <w:sz w:val="24"/>
          <w:szCs w:val="24"/>
        </w:rPr>
      </w:pPr>
      <w:r w:rsidRPr="001F080E">
        <w:rPr>
          <w:b/>
          <w:sz w:val="24"/>
          <w:szCs w:val="24"/>
        </w:rPr>
        <w:t>§ 3</w:t>
      </w:r>
    </w:p>
    <w:p w14:paraId="77F0B773"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ogólne</w:t>
      </w:r>
    </w:p>
    <w:p w14:paraId="68BAB375" w14:textId="77777777" w:rsidR="00F31B6F" w:rsidRPr="001F080E" w:rsidRDefault="00F31B6F" w:rsidP="00F31B6F">
      <w:pPr>
        <w:pStyle w:val="Ustp"/>
        <w:numPr>
          <w:ilvl w:val="2"/>
          <w:numId w:val="1"/>
        </w:numPr>
        <w:spacing w:before="0"/>
        <w:rPr>
          <w:sz w:val="24"/>
          <w:szCs w:val="24"/>
        </w:rPr>
      </w:pPr>
      <w:r w:rsidRPr="001F080E">
        <w:rPr>
          <w:sz w:val="24"/>
          <w:szCs w:val="24"/>
        </w:rPr>
        <w:t>Beneficjent zobowiązuje się do realizacji operacji: ………………………………………..</w:t>
      </w:r>
      <w:r w:rsidRPr="001F080E">
        <w:rPr>
          <w:sz w:val="24"/>
          <w:szCs w:val="24"/>
        </w:rPr>
        <w:br/>
        <w:t>…………………………………………………………………………...…………………,</w:t>
      </w:r>
    </w:p>
    <w:p w14:paraId="5D8372EF" w14:textId="77777777" w:rsidR="00F31B6F" w:rsidRPr="001F080E" w:rsidRDefault="00F31B6F" w:rsidP="00F31B6F">
      <w:pPr>
        <w:pStyle w:val="StylRozporzdzenieumowa"/>
        <w:rPr>
          <w:sz w:val="24"/>
          <w:szCs w:val="24"/>
        </w:rPr>
      </w:pPr>
      <w:r w:rsidRPr="001F080E">
        <w:t>(tytuł operacji)</w:t>
      </w:r>
    </w:p>
    <w:p w14:paraId="16DD1617" w14:textId="32D5DB4A" w:rsidR="00F31B6F" w:rsidRPr="001F080E" w:rsidRDefault="00F31B6F" w:rsidP="00F31B6F">
      <w:pPr>
        <w:pStyle w:val="Ustp"/>
        <w:keepLines w:val="0"/>
        <w:widowControl w:val="0"/>
        <w:spacing w:before="0"/>
        <w:ind w:left="397"/>
        <w:rPr>
          <w:sz w:val="24"/>
          <w:szCs w:val="24"/>
        </w:rPr>
      </w:pPr>
      <w:r w:rsidRPr="001F080E">
        <w:rPr>
          <w:sz w:val="24"/>
          <w:szCs w:val="24"/>
        </w:rPr>
        <w:t>której zakres rzeczowy i finansowy określono w zestawieniu rzeczowo-finansowym operacji stanowiącym załącznik nr 1 do umowy</w:t>
      </w:r>
      <w:r w:rsidR="004F35E0">
        <w:rPr>
          <w:sz w:val="24"/>
          <w:szCs w:val="24"/>
        </w:rPr>
        <w:t xml:space="preserve"> oraz </w:t>
      </w:r>
      <w:r w:rsidRPr="001F080E">
        <w:rPr>
          <w:sz w:val="24"/>
          <w:szCs w:val="24"/>
        </w:rPr>
        <w:t>w biznesplanie.</w:t>
      </w:r>
      <w:r w:rsidRPr="001F080E">
        <w:rPr>
          <w:sz w:val="24"/>
          <w:szCs w:val="24"/>
          <w:vertAlign w:val="superscript"/>
        </w:rPr>
        <w:t>1)</w:t>
      </w:r>
      <w:r w:rsidRPr="001F080E">
        <w:rPr>
          <w:rStyle w:val="Odwoanieprzypisudolnego"/>
        </w:rPr>
        <w:footnoteReference w:id="11"/>
      </w:r>
      <w:r w:rsidRPr="001F080E">
        <w:rPr>
          <w:sz w:val="24"/>
          <w:szCs w:val="24"/>
          <w:vertAlign w:val="superscript"/>
        </w:rPr>
        <w:t>)</w:t>
      </w:r>
    </w:p>
    <w:p w14:paraId="3AA52CF9"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Realizowana przez Beneficjenta operacja, o której mowa w ust. 1, prowadzi do osiągnięcia celu szczegółowego głównego dla poddziałania „Wsparcie na wdrażanie operacji w ramach strategii rozwoju lokalnego kierowanego przez społeczność”, tj. wspieranie lokalnego rozwoju na obszarach wiejskich.</w:t>
      </w:r>
    </w:p>
    <w:p w14:paraId="6DBB2445"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W wyniku realizacji operacji osiągnięty zostanie następujący cel:</w:t>
      </w:r>
    </w:p>
    <w:p w14:paraId="3F6B66C6" w14:textId="77777777" w:rsidR="00F31B6F" w:rsidRPr="001F080E" w:rsidRDefault="00F31B6F" w:rsidP="00F31B6F">
      <w:pPr>
        <w:pStyle w:val="Ustp"/>
        <w:keepLines w:val="0"/>
        <w:widowControl w:val="0"/>
        <w:spacing w:before="0"/>
        <w:ind w:left="397"/>
        <w:rPr>
          <w:sz w:val="24"/>
          <w:szCs w:val="24"/>
        </w:rPr>
      </w:pPr>
      <w:r w:rsidRPr="001F080E">
        <w:rPr>
          <w:sz w:val="24"/>
          <w:szCs w:val="24"/>
        </w:rPr>
        <w:t>……........................................................................................................................................................................................................................................................................................</w:t>
      </w:r>
    </w:p>
    <w:p w14:paraId="16528F93" w14:textId="77777777" w:rsidR="00F31B6F" w:rsidRPr="001F080E" w:rsidRDefault="00F31B6F" w:rsidP="00F31B6F">
      <w:pPr>
        <w:pStyle w:val="Ustp"/>
        <w:keepLines w:val="0"/>
        <w:widowControl w:val="0"/>
        <w:spacing w:before="0"/>
        <w:ind w:left="397"/>
        <w:rPr>
          <w:sz w:val="24"/>
          <w:szCs w:val="24"/>
        </w:rPr>
      </w:pPr>
      <w:r w:rsidRPr="001F080E">
        <w:rPr>
          <w:sz w:val="24"/>
          <w:szCs w:val="24"/>
        </w:rPr>
        <w:t>poprzez następujące wskaźniki</w:t>
      </w:r>
      <w:r w:rsidRPr="001F080E">
        <w:rPr>
          <w:rStyle w:val="Odwoanieprzypisudolnego"/>
        </w:rPr>
        <w:footnoteReference w:id="12"/>
      </w:r>
      <w:r w:rsidRPr="001F080E">
        <w:rPr>
          <w:sz w:val="24"/>
          <w:szCs w:val="24"/>
          <w:vertAlign w:val="superscript"/>
        </w:rPr>
        <w:t>)</w:t>
      </w:r>
      <w:r w:rsidRPr="001F080E">
        <w:rPr>
          <w:sz w:val="24"/>
          <w:szCs w:val="24"/>
        </w:rPr>
        <w:t xml:space="preserve"> jego realizacji:</w:t>
      </w:r>
    </w:p>
    <w:p w14:paraId="785AC57A" w14:textId="77777777" w:rsidR="008B7797" w:rsidRPr="001F080E" w:rsidRDefault="008B7797" w:rsidP="00F31B6F">
      <w:pPr>
        <w:pStyle w:val="Ustp"/>
        <w:keepLines w:val="0"/>
        <w:widowControl w:val="0"/>
        <w:spacing w:before="0"/>
        <w:ind w:left="397"/>
        <w:rPr>
          <w:sz w:val="24"/>
          <w:szCs w:val="24"/>
        </w:rPr>
      </w:pPr>
    </w:p>
    <w:tbl>
      <w:tblPr>
        <w:tblW w:w="9286" w:type="dxa"/>
        <w:tblInd w:w="65" w:type="dxa"/>
        <w:tblCellMar>
          <w:left w:w="70" w:type="dxa"/>
          <w:right w:w="70" w:type="dxa"/>
        </w:tblCellMar>
        <w:tblLook w:val="04A0" w:firstRow="1" w:lastRow="0" w:firstColumn="1" w:lastColumn="0" w:noHBand="0" w:noVBand="1"/>
      </w:tblPr>
      <w:tblGrid>
        <w:gridCol w:w="441"/>
        <w:gridCol w:w="4167"/>
        <w:gridCol w:w="1649"/>
        <w:gridCol w:w="1691"/>
        <w:gridCol w:w="1338"/>
      </w:tblGrid>
      <w:tr w:rsidR="00F31B6F" w:rsidRPr="001F080E" w14:paraId="3505FB1D" w14:textId="77777777" w:rsidTr="007101E1">
        <w:trPr>
          <w:trHeight w:val="27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6D9AC"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17E97B2C"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7326F8BC"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39213584"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A0ECE1D"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00BEFE5C" w14:textId="77777777" w:rsidTr="007101E1">
        <w:trPr>
          <w:trHeight w:val="81"/>
        </w:trPr>
        <w:tc>
          <w:tcPr>
            <w:tcW w:w="441" w:type="dxa"/>
            <w:tcBorders>
              <w:top w:val="nil"/>
              <w:left w:val="single" w:sz="4" w:space="0" w:color="auto"/>
              <w:bottom w:val="nil"/>
              <w:right w:val="single" w:sz="4" w:space="0" w:color="auto"/>
            </w:tcBorders>
            <w:shd w:val="clear" w:color="auto" w:fill="auto"/>
            <w:noWrap/>
            <w:vAlign w:val="center"/>
            <w:hideMark/>
          </w:tcPr>
          <w:p w14:paraId="417F5370"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67" w:type="dxa"/>
            <w:tcBorders>
              <w:top w:val="single" w:sz="4" w:space="0" w:color="auto"/>
              <w:left w:val="single" w:sz="4" w:space="0" w:color="auto"/>
              <w:bottom w:val="nil"/>
              <w:right w:val="single" w:sz="4" w:space="0" w:color="000000"/>
            </w:tcBorders>
            <w:shd w:val="clear" w:color="auto" w:fill="auto"/>
            <w:vAlign w:val="center"/>
            <w:hideMark/>
          </w:tcPr>
          <w:p w14:paraId="4CB0C99A"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utworzonych miejsc pracy</w:t>
            </w:r>
          </w:p>
        </w:tc>
        <w:tc>
          <w:tcPr>
            <w:tcW w:w="1649" w:type="dxa"/>
            <w:tcBorders>
              <w:top w:val="nil"/>
              <w:left w:val="nil"/>
              <w:bottom w:val="single" w:sz="4" w:space="0" w:color="auto"/>
              <w:right w:val="single" w:sz="4" w:space="0" w:color="000000"/>
            </w:tcBorders>
            <w:shd w:val="clear" w:color="auto" w:fill="auto"/>
            <w:noWrap/>
            <w:vAlign w:val="bottom"/>
            <w:hideMark/>
          </w:tcPr>
          <w:p w14:paraId="3532F196"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7E6ADCC2" w14:textId="159BBCBC" w:rsidR="00F31B6F" w:rsidRPr="001F080E" w:rsidRDefault="00370369" w:rsidP="002D4B8B">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pełny</w:t>
            </w:r>
            <w:r w:rsidR="00DE2F45">
              <w:rPr>
                <w:rFonts w:ascii="Times New Roman" w:eastAsia="Times New Roman" w:hAnsi="Times New Roman"/>
                <w:sz w:val="20"/>
                <w:szCs w:val="20"/>
                <w:lang w:eastAsia="pl-PL"/>
              </w:rPr>
              <w:t xml:space="preserve"> </w:t>
            </w:r>
            <w:r w:rsidR="00F31B6F" w:rsidRPr="001F080E">
              <w:rPr>
                <w:rFonts w:ascii="Times New Roman" w:eastAsia="Times New Roman" w:hAnsi="Times New Roman"/>
                <w:sz w:val="20"/>
                <w:szCs w:val="20"/>
                <w:lang w:eastAsia="pl-PL"/>
              </w:rPr>
              <w:t>etat</w:t>
            </w:r>
            <w:r w:rsidR="00DE2F45">
              <w:rPr>
                <w:rFonts w:ascii="Times New Roman" w:eastAsia="Times New Roman" w:hAnsi="Times New Roman"/>
                <w:sz w:val="20"/>
                <w:szCs w:val="20"/>
                <w:lang w:eastAsia="pl-PL"/>
              </w:rPr>
              <w:t xml:space="preserve"> średnioroczn</w:t>
            </w:r>
            <w:r>
              <w:rPr>
                <w:rFonts w:ascii="Times New Roman" w:eastAsia="Times New Roman" w:hAnsi="Times New Roman"/>
                <w:sz w:val="20"/>
                <w:szCs w:val="20"/>
                <w:lang w:eastAsia="pl-PL"/>
              </w:rPr>
              <w:t>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64A3F370"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52C38A48" w14:textId="77777777" w:rsidTr="007101E1">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CDC3"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9079" w14:textId="3E8F23D8" w:rsidR="00F31B6F" w:rsidRPr="001F080E" w:rsidRDefault="00F31B6F" w:rsidP="00DE2F45">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utrzyma</w:t>
            </w:r>
            <w:r w:rsidR="00DE2F45">
              <w:rPr>
                <w:rFonts w:ascii="Times New Roman" w:eastAsia="Times New Roman" w:hAnsi="Times New Roman"/>
                <w:iCs/>
                <w:sz w:val="20"/>
                <w:szCs w:val="20"/>
                <w:lang w:eastAsia="pl-PL"/>
              </w:rPr>
              <w:t>nych</w:t>
            </w:r>
            <w:r w:rsidRPr="001F080E">
              <w:rPr>
                <w:rFonts w:ascii="Times New Roman" w:eastAsia="Times New Roman" w:hAnsi="Times New Roman"/>
                <w:iCs/>
                <w:sz w:val="20"/>
                <w:szCs w:val="20"/>
                <w:lang w:eastAsia="pl-PL"/>
              </w:rPr>
              <w:t xml:space="preserve"> miejsc pracy</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14:paraId="637D6711"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5CE7F3C8" w14:textId="145EEF76" w:rsidR="00F31B6F" w:rsidRPr="001F080E" w:rsidRDefault="00370369" w:rsidP="002D4B8B">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pełny</w:t>
            </w:r>
            <w:r w:rsidR="00DE2F45">
              <w:rPr>
                <w:rFonts w:ascii="Times New Roman" w:eastAsia="Times New Roman" w:hAnsi="Times New Roman"/>
                <w:sz w:val="20"/>
                <w:szCs w:val="20"/>
                <w:lang w:eastAsia="pl-PL"/>
              </w:rPr>
              <w:t xml:space="preserve"> </w:t>
            </w:r>
            <w:r w:rsidR="00F31B6F" w:rsidRPr="001F080E">
              <w:rPr>
                <w:rFonts w:ascii="Times New Roman" w:eastAsia="Times New Roman" w:hAnsi="Times New Roman"/>
                <w:sz w:val="20"/>
                <w:szCs w:val="20"/>
                <w:lang w:eastAsia="pl-PL"/>
              </w:rPr>
              <w:t>etat</w:t>
            </w:r>
            <w:r w:rsidR="00DE2F45">
              <w:rPr>
                <w:rFonts w:ascii="Times New Roman" w:eastAsia="Times New Roman" w:hAnsi="Times New Roman"/>
                <w:sz w:val="20"/>
                <w:szCs w:val="20"/>
                <w:lang w:eastAsia="pl-PL"/>
              </w:rPr>
              <w:t xml:space="preserve"> średnioroczn</w:t>
            </w:r>
            <w:r>
              <w:rPr>
                <w:rFonts w:ascii="Times New Roman" w:eastAsia="Times New Roman" w:hAnsi="Times New Roman"/>
                <w:sz w:val="20"/>
                <w:szCs w:val="20"/>
                <w:lang w:eastAsia="pl-PL"/>
              </w:rPr>
              <w:t>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9801C1E"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530519" w:rsidRPr="001F080E" w14:paraId="6940777E" w14:textId="77777777" w:rsidTr="007101E1">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9B6CD" w14:textId="52299153" w:rsidR="00530519" w:rsidRPr="00DE2F45" w:rsidRDefault="00530519" w:rsidP="00530519">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3.</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A96A407" w14:textId="1FB8F99E"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sieci w zakresie usług turystycznych, które otrzymały wsparcie w ramach realizacji LSR</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201F53F2"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CE4359D" w14:textId="42B498D6"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09E9CBEA"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44174D81"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0359B" w14:textId="164CDB6C" w:rsidR="00530519" w:rsidRPr="00DE2F45" w:rsidRDefault="00530519" w:rsidP="00530519">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4.</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17569FA" w14:textId="1D8A7A7B"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podmiotów w ramach sieci w zakresie usług turystycznych</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506F8099"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0A5532F" w14:textId="41CCD7A1"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4175179A"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03C4BD9C"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5308B" w14:textId="648975A8" w:rsidR="00530519" w:rsidRPr="00DE2F45" w:rsidRDefault="00530519" w:rsidP="00530519">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5.</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5B2426CD" w14:textId="087397FC"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sieci w zakresie krótkich łańcuchów żywnościowych lub rynków lokalnych, które otrzymały wsparcie w ramach realizacji LSR</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14F16C4E"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0CD49A0C" w14:textId="406DDD9F"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53266A31"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17F0C752"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A3C80" w14:textId="41B8D00E" w:rsidR="00530519" w:rsidRPr="00DE2F45" w:rsidRDefault="00B41C1E" w:rsidP="00530519">
            <w:pPr>
              <w:spacing w:before="60" w:after="60"/>
              <w:jc w:val="center"/>
              <w:rPr>
                <w:rFonts w:ascii="Times New Roman" w:eastAsia="Times New Roman" w:hAnsi="Times New Roman"/>
                <w:sz w:val="20"/>
                <w:szCs w:val="20"/>
                <w:lang w:eastAsia="pl-PL"/>
              </w:rPr>
            </w:pPr>
            <w:r>
              <w:rPr>
                <w:rFonts w:ascii="Times New Roman" w:hAnsi="Times New Roman"/>
                <w:sz w:val="20"/>
                <w:szCs w:val="20"/>
              </w:rPr>
              <w:t>6</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2ADFEB92" w14:textId="66C5D517"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nowych inkubatorów (centrów) przetwórstwa lokalnego</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6B5CF742"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8869A28" w14:textId="7F1918A0"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0ED4E20D"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49B74BA4"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B49EB" w14:textId="6360ADD4" w:rsidR="00530519" w:rsidRPr="00DE2F45" w:rsidRDefault="00B41C1E" w:rsidP="00530519">
            <w:pPr>
              <w:spacing w:before="60" w:after="60"/>
              <w:jc w:val="center"/>
              <w:rPr>
                <w:rFonts w:ascii="Times New Roman" w:eastAsia="Times New Roman" w:hAnsi="Times New Roman"/>
                <w:sz w:val="20"/>
                <w:szCs w:val="20"/>
                <w:lang w:eastAsia="pl-PL"/>
              </w:rPr>
            </w:pPr>
            <w:r>
              <w:rPr>
                <w:rFonts w:ascii="Times New Roman" w:hAnsi="Times New Roman"/>
                <w:sz w:val="20"/>
                <w:szCs w:val="20"/>
              </w:rPr>
              <w:t>7</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30EF6788" w14:textId="06CE9DFA"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zmodernizowanych inkubatorów (centrów) przetwórstwa lokalnego</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6B6397DB"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6C5A963" w14:textId="2C0D8957"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48002C7B"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54BCA7BF"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DAE11" w14:textId="15A2A546" w:rsidR="00530519" w:rsidRPr="00DE2F45" w:rsidRDefault="00B41C1E" w:rsidP="00530519">
            <w:pPr>
              <w:spacing w:before="60" w:after="60"/>
              <w:jc w:val="center"/>
              <w:rPr>
                <w:rFonts w:ascii="Times New Roman" w:eastAsia="Times New Roman" w:hAnsi="Times New Roman"/>
                <w:sz w:val="20"/>
                <w:szCs w:val="20"/>
                <w:lang w:eastAsia="pl-PL"/>
              </w:rPr>
            </w:pPr>
            <w:r>
              <w:rPr>
                <w:rFonts w:ascii="Times New Roman" w:hAnsi="Times New Roman"/>
                <w:sz w:val="20"/>
                <w:szCs w:val="20"/>
              </w:rPr>
              <w:t>8</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2E6B93B3" w14:textId="737BFE9B"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Długość wybudowanych lub przebudowanych dróg</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700E057A"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4F51626" w14:textId="127C4E73"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km</w:t>
            </w:r>
          </w:p>
        </w:tc>
        <w:tc>
          <w:tcPr>
            <w:tcW w:w="1338" w:type="dxa"/>
            <w:tcBorders>
              <w:top w:val="single" w:sz="4" w:space="0" w:color="auto"/>
              <w:left w:val="nil"/>
              <w:bottom w:val="single" w:sz="4" w:space="0" w:color="auto"/>
              <w:right w:val="single" w:sz="4" w:space="0" w:color="auto"/>
            </w:tcBorders>
            <w:shd w:val="clear" w:color="auto" w:fill="auto"/>
            <w:vAlign w:val="center"/>
          </w:tcPr>
          <w:p w14:paraId="295FA153"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47CFDB1E"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C354E" w14:textId="10B92204" w:rsidR="00530519" w:rsidRPr="00DE2F45" w:rsidRDefault="00B41C1E" w:rsidP="00530519">
            <w:pPr>
              <w:spacing w:before="60" w:after="60"/>
              <w:jc w:val="center"/>
              <w:rPr>
                <w:rFonts w:ascii="Times New Roman" w:eastAsia="Times New Roman" w:hAnsi="Times New Roman"/>
                <w:sz w:val="20"/>
                <w:szCs w:val="20"/>
                <w:lang w:eastAsia="pl-PL"/>
              </w:rPr>
            </w:pPr>
            <w:r>
              <w:rPr>
                <w:rFonts w:ascii="Times New Roman" w:hAnsi="Times New Roman"/>
                <w:sz w:val="20"/>
                <w:szCs w:val="20"/>
              </w:rPr>
              <w:t>9</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1A5E879" w14:textId="5F5AD7CF"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szkoleń</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14D43C9B"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2D25C733" w14:textId="0BBD6424"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1D57AE8B"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1E5BE1B9"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5F8D3" w14:textId="15472FB2" w:rsidR="00530519" w:rsidRPr="00DE2F45" w:rsidRDefault="00B41C1E" w:rsidP="00530519">
            <w:pPr>
              <w:spacing w:before="60" w:after="60"/>
              <w:jc w:val="center"/>
              <w:rPr>
                <w:rFonts w:ascii="Times New Roman" w:eastAsia="Times New Roman" w:hAnsi="Times New Roman"/>
                <w:sz w:val="20"/>
                <w:szCs w:val="20"/>
                <w:lang w:eastAsia="pl-PL"/>
              </w:rPr>
            </w:pPr>
            <w:r>
              <w:rPr>
                <w:rFonts w:ascii="Times New Roman" w:hAnsi="Times New Roman"/>
                <w:sz w:val="20"/>
                <w:szCs w:val="20"/>
              </w:rPr>
              <w:t>10</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1F771D9" w14:textId="5656D598"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osób przeszkolonych</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4CD75857"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7C64D885" w14:textId="6D431EDA"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osob</w:t>
            </w:r>
            <w:r w:rsidR="00464C85">
              <w:rPr>
                <w:rFonts w:ascii="Arial" w:hAnsi="Arial" w:cs="Arial"/>
                <w:sz w:val="16"/>
                <w:szCs w:val="16"/>
              </w:rPr>
              <w:t>a</w:t>
            </w:r>
          </w:p>
        </w:tc>
        <w:tc>
          <w:tcPr>
            <w:tcW w:w="1338" w:type="dxa"/>
            <w:tcBorders>
              <w:top w:val="single" w:sz="4" w:space="0" w:color="auto"/>
              <w:left w:val="nil"/>
              <w:bottom w:val="single" w:sz="4" w:space="0" w:color="auto"/>
              <w:right w:val="single" w:sz="4" w:space="0" w:color="auto"/>
            </w:tcBorders>
            <w:shd w:val="clear" w:color="auto" w:fill="auto"/>
            <w:vAlign w:val="center"/>
          </w:tcPr>
          <w:p w14:paraId="43D35B21"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2030B529"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F3CCA" w14:textId="27B4F588" w:rsidR="00530519" w:rsidRPr="00DE2F45" w:rsidRDefault="006E5ACA" w:rsidP="00B41C1E">
            <w:pPr>
              <w:spacing w:before="60" w:after="60"/>
              <w:jc w:val="center"/>
              <w:rPr>
                <w:rFonts w:ascii="Times New Roman" w:eastAsia="Times New Roman" w:hAnsi="Times New Roman"/>
                <w:sz w:val="20"/>
                <w:szCs w:val="20"/>
                <w:lang w:eastAsia="pl-PL"/>
              </w:rPr>
            </w:pPr>
            <w:r>
              <w:rPr>
                <w:rFonts w:ascii="Times New Roman" w:hAnsi="Times New Roman"/>
                <w:sz w:val="20"/>
                <w:szCs w:val="20"/>
              </w:rPr>
              <w:t>1</w:t>
            </w:r>
            <w:r w:rsidR="00B41C1E">
              <w:rPr>
                <w:rFonts w:ascii="Times New Roman" w:hAnsi="Times New Roman"/>
                <w:sz w:val="20"/>
                <w:szCs w:val="20"/>
              </w:rPr>
              <w:t>1</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5FBEF46" w14:textId="14CA234B"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nowych obiektów infrastruktury turystycznej i rekreacyjnej</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2D16F466"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4AAA7B9" w14:textId="5D6AC4FD"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01F146AB"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11CCECD5"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2B1BA" w14:textId="73760A5C" w:rsidR="00530519" w:rsidRPr="00DE2F45" w:rsidRDefault="006E5ACA" w:rsidP="00B41C1E">
            <w:pPr>
              <w:spacing w:before="60" w:after="60"/>
              <w:jc w:val="center"/>
              <w:rPr>
                <w:rFonts w:ascii="Times New Roman" w:eastAsia="Times New Roman" w:hAnsi="Times New Roman"/>
                <w:sz w:val="20"/>
                <w:szCs w:val="20"/>
                <w:lang w:eastAsia="pl-PL"/>
              </w:rPr>
            </w:pPr>
            <w:r>
              <w:rPr>
                <w:rFonts w:ascii="Times New Roman" w:hAnsi="Times New Roman"/>
                <w:sz w:val="20"/>
                <w:szCs w:val="20"/>
              </w:rPr>
              <w:lastRenderedPageBreak/>
              <w:t>1</w:t>
            </w:r>
            <w:r w:rsidR="00B41C1E">
              <w:rPr>
                <w:rFonts w:ascii="Times New Roman" w:hAnsi="Times New Roman"/>
                <w:sz w:val="20"/>
                <w:szCs w:val="20"/>
              </w:rPr>
              <w:t>2</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788F029" w14:textId="2B777C59"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przebudowanych obiektów infrastruktury turystycznej i rekreacyjnej</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2B72023A"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4FCC40CA" w14:textId="70E5A673"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69DE576D"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3A6FF36A"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B8992" w14:textId="31414563" w:rsidR="00530519" w:rsidRPr="00DE2F45" w:rsidRDefault="00530519" w:rsidP="00B41C1E">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1</w:t>
            </w:r>
            <w:r w:rsidR="00B41C1E">
              <w:rPr>
                <w:rFonts w:ascii="Times New Roman" w:hAnsi="Times New Roman"/>
                <w:sz w:val="20"/>
                <w:szCs w:val="20"/>
              </w:rPr>
              <w:t>3</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A297491" w14:textId="2E646014"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 xml:space="preserve">Liczba nowych miejsc noclegowych </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73699FEF"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36299C0B" w14:textId="78B9975D"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75543486"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2F00F960"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0B5AB" w14:textId="65DAA239" w:rsidR="00530519" w:rsidRPr="00DE2F45" w:rsidRDefault="006E5ACA" w:rsidP="00B41C1E">
            <w:pPr>
              <w:spacing w:before="60" w:after="60"/>
              <w:jc w:val="center"/>
              <w:rPr>
                <w:rFonts w:ascii="Times New Roman" w:eastAsia="Times New Roman" w:hAnsi="Times New Roman"/>
                <w:sz w:val="20"/>
                <w:szCs w:val="20"/>
                <w:lang w:eastAsia="pl-PL"/>
              </w:rPr>
            </w:pPr>
            <w:r>
              <w:rPr>
                <w:rFonts w:ascii="Times New Roman" w:hAnsi="Times New Roman"/>
                <w:sz w:val="20"/>
                <w:szCs w:val="20"/>
              </w:rPr>
              <w:t>1</w:t>
            </w:r>
            <w:r w:rsidR="00B41C1E">
              <w:rPr>
                <w:rFonts w:ascii="Times New Roman" w:hAnsi="Times New Roman"/>
                <w:sz w:val="20"/>
                <w:szCs w:val="20"/>
              </w:rPr>
              <w:t>4</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8B6339E" w14:textId="6D4005F3"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Długość wybudowanych lub przebudowanych ścieżek rowerowych i szlaków turystycznych</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10E70DB7"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0B05ECBE" w14:textId="686097D5"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km</w:t>
            </w:r>
          </w:p>
        </w:tc>
        <w:tc>
          <w:tcPr>
            <w:tcW w:w="1338" w:type="dxa"/>
            <w:tcBorders>
              <w:top w:val="single" w:sz="4" w:space="0" w:color="auto"/>
              <w:left w:val="nil"/>
              <w:bottom w:val="single" w:sz="4" w:space="0" w:color="auto"/>
              <w:right w:val="single" w:sz="4" w:space="0" w:color="auto"/>
            </w:tcBorders>
            <w:shd w:val="clear" w:color="auto" w:fill="auto"/>
            <w:vAlign w:val="center"/>
          </w:tcPr>
          <w:p w14:paraId="7D57DE88"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4C272C0A"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B95FD" w14:textId="631003D8" w:rsidR="00530519" w:rsidRPr="00DE2F45" w:rsidRDefault="006E5ACA" w:rsidP="00B41C1E">
            <w:pPr>
              <w:spacing w:before="60" w:after="60"/>
              <w:jc w:val="center"/>
              <w:rPr>
                <w:rFonts w:ascii="Times New Roman" w:eastAsia="Times New Roman" w:hAnsi="Times New Roman"/>
                <w:sz w:val="20"/>
                <w:szCs w:val="20"/>
                <w:lang w:eastAsia="pl-PL"/>
              </w:rPr>
            </w:pPr>
            <w:r>
              <w:rPr>
                <w:rFonts w:ascii="Times New Roman" w:hAnsi="Times New Roman"/>
                <w:sz w:val="20"/>
                <w:szCs w:val="20"/>
              </w:rPr>
              <w:t>1</w:t>
            </w:r>
            <w:r w:rsidR="00B41C1E">
              <w:rPr>
                <w:rFonts w:ascii="Times New Roman" w:hAnsi="Times New Roman"/>
                <w:sz w:val="20"/>
                <w:szCs w:val="20"/>
              </w:rPr>
              <w:t>5</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6165FB00" w14:textId="16484081"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zabytków poddanych pracom konserwatorskim lub restauratorskim</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205B2504"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3A7C126" w14:textId="107A5863"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35A9BF93"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1422A06A" w14:textId="77777777" w:rsidTr="00464C85">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159F8" w14:textId="08D2ED89" w:rsidR="00530519" w:rsidRPr="00DE2F45" w:rsidRDefault="00464C85" w:rsidP="00B41C1E">
            <w:pPr>
              <w:spacing w:before="60" w:after="60"/>
              <w:jc w:val="center"/>
              <w:rPr>
                <w:rFonts w:ascii="Times New Roman" w:eastAsia="Times New Roman" w:hAnsi="Times New Roman"/>
                <w:sz w:val="20"/>
                <w:szCs w:val="20"/>
                <w:lang w:eastAsia="pl-PL"/>
              </w:rPr>
            </w:pPr>
            <w:r>
              <w:rPr>
                <w:rFonts w:ascii="Times New Roman" w:hAnsi="Times New Roman"/>
                <w:sz w:val="20"/>
                <w:szCs w:val="20"/>
              </w:rPr>
              <w:t>1</w:t>
            </w:r>
            <w:r w:rsidR="00B41C1E">
              <w:rPr>
                <w:rFonts w:ascii="Times New Roman" w:hAnsi="Times New Roman"/>
                <w:sz w:val="20"/>
                <w:szCs w:val="20"/>
              </w:rPr>
              <w:t>6</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B754CDF" w14:textId="184D8ECE" w:rsidR="00530519" w:rsidRPr="00500EFE" w:rsidRDefault="00464C85" w:rsidP="00464C85">
            <w:pPr>
              <w:spacing w:before="60" w:after="60"/>
              <w:rPr>
                <w:rFonts w:ascii="Times New Roman" w:eastAsia="Times New Roman" w:hAnsi="Times New Roman"/>
                <w:iCs/>
                <w:sz w:val="20"/>
                <w:szCs w:val="20"/>
                <w:lang w:eastAsia="pl-PL"/>
              </w:rPr>
            </w:pPr>
            <w:r w:rsidRPr="00500EFE">
              <w:rPr>
                <w:rFonts w:ascii="Times New Roman" w:hAnsi="Times New Roman"/>
                <w:sz w:val="20"/>
                <w:szCs w:val="20"/>
              </w:rPr>
              <w:t>Liczba</w:t>
            </w:r>
            <w:r w:rsidR="00530519" w:rsidRPr="00500EFE">
              <w:rPr>
                <w:rFonts w:ascii="Times New Roman" w:hAnsi="Times New Roman"/>
                <w:sz w:val="20"/>
                <w:szCs w:val="20"/>
              </w:rPr>
              <w:t xml:space="preserve"> podmiotów </w:t>
            </w:r>
            <w:r w:rsidRPr="00500EFE">
              <w:rPr>
                <w:rFonts w:ascii="Times New Roman" w:hAnsi="Times New Roman"/>
                <w:sz w:val="20"/>
                <w:szCs w:val="20"/>
              </w:rPr>
              <w:t>wspartych w ramach operacji obejmujących wyposażenie mające na celu szerzenie lokalnej kultury i dziedzictwa lokalnego</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7E12CF50"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32A83B21" w14:textId="75A99BA7"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7AF13F9F"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01DF9795" w14:textId="77777777" w:rsidTr="00464C85">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BA7C" w14:textId="6159E5B5" w:rsidR="00530519" w:rsidRPr="00500EFE" w:rsidRDefault="00A607A6" w:rsidP="00B41C1E">
            <w:pPr>
              <w:spacing w:before="60" w:after="60"/>
              <w:jc w:val="center"/>
              <w:rPr>
                <w:rFonts w:ascii="Times New Roman" w:eastAsia="Times New Roman" w:hAnsi="Times New Roman"/>
                <w:sz w:val="20"/>
                <w:szCs w:val="20"/>
                <w:lang w:eastAsia="pl-PL"/>
              </w:rPr>
            </w:pPr>
            <w:r w:rsidRPr="00500EFE">
              <w:rPr>
                <w:rFonts w:ascii="Times New Roman" w:hAnsi="Times New Roman"/>
                <w:sz w:val="20"/>
                <w:szCs w:val="20"/>
              </w:rPr>
              <w:t>1</w:t>
            </w:r>
            <w:r w:rsidR="00B41C1E" w:rsidRPr="00500EFE">
              <w:rPr>
                <w:rFonts w:ascii="Times New Roman" w:hAnsi="Times New Roman"/>
                <w:sz w:val="20"/>
                <w:szCs w:val="20"/>
              </w:rPr>
              <w:t>7</w:t>
            </w:r>
            <w:r w:rsidR="00530519" w:rsidRPr="00500EFE">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72AECE75" w14:textId="69219177" w:rsidR="00530519" w:rsidRPr="00500EFE" w:rsidRDefault="00530519" w:rsidP="00530519">
            <w:pPr>
              <w:spacing w:before="60" w:after="60"/>
              <w:rPr>
                <w:rFonts w:ascii="Times New Roman" w:eastAsia="Times New Roman" w:hAnsi="Times New Roman"/>
                <w:iCs/>
                <w:sz w:val="20"/>
                <w:szCs w:val="20"/>
                <w:lang w:eastAsia="pl-PL"/>
              </w:rPr>
            </w:pPr>
            <w:r w:rsidRPr="00500EFE">
              <w:rPr>
                <w:rFonts w:ascii="Times New Roman" w:hAnsi="Times New Roman"/>
                <w:sz w:val="20"/>
                <w:szCs w:val="20"/>
              </w:rPr>
              <w:t xml:space="preserve">Liczba wydarzeń / imprez </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37334D2D" w14:textId="77777777" w:rsidR="00530519" w:rsidRPr="00500EF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462475C3" w14:textId="57490E20" w:rsidR="00530519" w:rsidRPr="00500EFE" w:rsidRDefault="00530519" w:rsidP="00530519">
            <w:pPr>
              <w:spacing w:before="60" w:after="60"/>
              <w:jc w:val="center"/>
              <w:rPr>
                <w:rFonts w:ascii="Times New Roman" w:eastAsia="Times New Roman" w:hAnsi="Times New Roman"/>
                <w:sz w:val="20"/>
                <w:szCs w:val="20"/>
                <w:lang w:eastAsia="pl-PL"/>
              </w:rPr>
            </w:pPr>
            <w:r w:rsidRPr="00500EFE">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7FC69F70" w14:textId="77777777" w:rsidR="00530519" w:rsidRPr="00500EFE" w:rsidRDefault="00530519" w:rsidP="00530519">
            <w:pPr>
              <w:spacing w:before="60" w:after="60"/>
              <w:jc w:val="center"/>
              <w:rPr>
                <w:rFonts w:ascii="Times New Roman" w:eastAsia="Times New Roman" w:hAnsi="Times New Roman"/>
                <w:i/>
                <w:iCs/>
                <w:sz w:val="20"/>
                <w:szCs w:val="20"/>
                <w:lang w:eastAsia="pl-PL"/>
              </w:rPr>
            </w:pPr>
          </w:p>
        </w:tc>
      </w:tr>
    </w:tbl>
    <w:p w14:paraId="2D1F8871" w14:textId="77777777" w:rsidR="00F31B6F" w:rsidRPr="001F080E" w:rsidRDefault="00F31B6F" w:rsidP="00E57E7B">
      <w:pPr>
        <w:pStyle w:val="Ustp"/>
        <w:keepLines w:val="0"/>
        <w:widowControl w:val="0"/>
        <w:spacing w:after="60"/>
        <w:ind w:left="397"/>
        <w:jc w:val="left"/>
        <w:rPr>
          <w:sz w:val="20"/>
        </w:rPr>
      </w:pPr>
      <w:r w:rsidRPr="001F080E">
        <w:rPr>
          <w:sz w:val="20"/>
        </w:rPr>
        <w:t>Pozostałe wskaźniki</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4111"/>
        <w:gridCol w:w="1559"/>
        <w:gridCol w:w="1843"/>
        <w:gridCol w:w="1276"/>
      </w:tblGrid>
      <w:tr w:rsidR="00F31B6F" w:rsidRPr="001F080E" w14:paraId="15DFD120" w14:textId="77777777" w:rsidTr="007101E1">
        <w:trPr>
          <w:trHeight w:val="716"/>
        </w:trPr>
        <w:tc>
          <w:tcPr>
            <w:tcW w:w="507" w:type="dxa"/>
            <w:shd w:val="clear" w:color="000000" w:fill="FFFFFF"/>
            <w:noWrap/>
            <w:vAlign w:val="center"/>
            <w:hideMark/>
          </w:tcPr>
          <w:p w14:paraId="2DC2280D"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11" w:type="dxa"/>
            <w:shd w:val="clear" w:color="000000" w:fill="FFFFFF"/>
            <w:vAlign w:val="center"/>
            <w:hideMark/>
          </w:tcPr>
          <w:p w14:paraId="0C873BC4"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559" w:type="dxa"/>
            <w:shd w:val="clear" w:color="000000" w:fill="FFFFFF"/>
            <w:vAlign w:val="center"/>
            <w:hideMark/>
          </w:tcPr>
          <w:p w14:paraId="3B0C74CB"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843" w:type="dxa"/>
            <w:shd w:val="clear" w:color="000000" w:fill="FFFFFF"/>
            <w:vAlign w:val="center"/>
            <w:hideMark/>
          </w:tcPr>
          <w:p w14:paraId="67E95820"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276" w:type="dxa"/>
            <w:shd w:val="clear" w:color="000000" w:fill="FFFFFF"/>
            <w:vAlign w:val="center"/>
            <w:hideMark/>
          </w:tcPr>
          <w:p w14:paraId="7DE6AF4B"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6B8594DD" w14:textId="77777777" w:rsidTr="007101E1">
        <w:trPr>
          <w:trHeight w:val="425"/>
        </w:trPr>
        <w:tc>
          <w:tcPr>
            <w:tcW w:w="507" w:type="dxa"/>
            <w:shd w:val="clear" w:color="000000" w:fill="FFFFFF"/>
            <w:noWrap/>
            <w:hideMark/>
          </w:tcPr>
          <w:p w14:paraId="46667C49"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11" w:type="dxa"/>
            <w:shd w:val="clear" w:color="000000" w:fill="FFFFFF"/>
            <w:hideMark/>
          </w:tcPr>
          <w:p w14:paraId="64BAD72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14:paraId="6EDDF7AB"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14:paraId="547353E8"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14:paraId="6766BDA0"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4A808536" w14:textId="77777777" w:rsidTr="007101E1">
        <w:trPr>
          <w:trHeight w:val="418"/>
        </w:trPr>
        <w:tc>
          <w:tcPr>
            <w:tcW w:w="507" w:type="dxa"/>
            <w:shd w:val="clear" w:color="000000" w:fill="FFFFFF"/>
            <w:noWrap/>
            <w:hideMark/>
          </w:tcPr>
          <w:p w14:paraId="7EACD825"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11" w:type="dxa"/>
            <w:shd w:val="clear" w:color="000000" w:fill="FFFFFF"/>
            <w:hideMark/>
          </w:tcPr>
          <w:p w14:paraId="47ECF901"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14:paraId="6919750D"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14:paraId="10AC5DD3"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14:paraId="3F9822EC"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59AD95DB" w14:textId="77777777" w:rsidTr="007101E1">
        <w:trPr>
          <w:trHeight w:val="410"/>
        </w:trPr>
        <w:tc>
          <w:tcPr>
            <w:tcW w:w="507" w:type="dxa"/>
            <w:shd w:val="clear" w:color="000000" w:fill="FFFFFF"/>
            <w:noWrap/>
            <w:hideMark/>
          </w:tcPr>
          <w:p w14:paraId="3F833B6A"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w:t>
            </w:r>
          </w:p>
        </w:tc>
        <w:tc>
          <w:tcPr>
            <w:tcW w:w="4111" w:type="dxa"/>
            <w:shd w:val="clear" w:color="000000" w:fill="FFFFFF"/>
            <w:hideMark/>
          </w:tcPr>
          <w:p w14:paraId="288B2056"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14:paraId="7C643A03"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14:paraId="2C127CD4"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14:paraId="5C4B8EA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bl>
    <w:p w14:paraId="735ADAEE" w14:textId="77777777" w:rsidR="00F31B6F" w:rsidRPr="001F080E" w:rsidRDefault="00F31B6F" w:rsidP="00F31B6F">
      <w:pPr>
        <w:pStyle w:val="Ustp"/>
        <w:keepLines w:val="0"/>
        <w:widowControl w:val="0"/>
        <w:numPr>
          <w:ilvl w:val="2"/>
          <w:numId w:val="1"/>
        </w:numPr>
        <w:rPr>
          <w:sz w:val="24"/>
          <w:szCs w:val="24"/>
        </w:rPr>
      </w:pPr>
      <w:r w:rsidRPr="001F080E">
        <w:rPr>
          <w:sz w:val="24"/>
          <w:szCs w:val="24"/>
        </w:rPr>
        <w:t>Operacja zostanie zrealizowana w: ……...…………………………………………………</w:t>
      </w:r>
    </w:p>
    <w:p w14:paraId="7F8DDDA2" w14:textId="77777777" w:rsidR="00F31B6F" w:rsidRPr="001F080E" w:rsidRDefault="00F31B6F" w:rsidP="00F31B6F">
      <w:pPr>
        <w:pStyle w:val="Ustp"/>
        <w:keepLines w:val="0"/>
        <w:widowControl w:val="0"/>
        <w:spacing w:before="0"/>
        <w:ind w:left="397"/>
        <w:jc w:val="center"/>
        <w:rPr>
          <w:rStyle w:val="UmowaZnakZnak"/>
          <w:rFonts w:ascii="Times New Roman" w:hAnsi="Times New Roman"/>
          <w:iCs/>
        </w:rPr>
      </w:pPr>
      <w:r w:rsidRPr="001F080E">
        <w:rPr>
          <w:sz w:val="24"/>
          <w:szCs w:val="24"/>
        </w:rPr>
        <w:t>…………………………...………………………………………………………………….</w:t>
      </w:r>
      <w:r w:rsidRPr="001F080E">
        <w:rPr>
          <w:sz w:val="20"/>
        </w:rPr>
        <w:t>(</w:t>
      </w:r>
      <w:r w:rsidRPr="001F080E">
        <w:rPr>
          <w:rStyle w:val="UmowaZnakZnak"/>
          <w:rFonts w:ascii="Times New Roman" w:hAnsi="Times New Roman"/>
          <w:i/>
          <w:iCs/>
          <w:sz w:val="20"/>
        </w:rPr>
        <w:t>województwo, powiat, gmina, kod pocztowy, miejscowość (-ści), ulica (-e), nr domu, nr lokalu)</w:t>
      </w:r>
    </w:p>
    <w:p w14:paraId="007C95C1" w14:textId="77777777" w:rsidR="00F31B6F" w:rsidRPr="001F080E" w:rsidRDefault="00F31B6F" w:rsidP="00F31B6F">
      <w:pPr>
        <w:pStyle w:val="Ustp"/>
        <w:keepLines w:val="0"/>
        <w:widowControl w:val="0"/>
        <w:spacing w:before="0"/>
        <w:ind w:left="397"/>
        <w:rPr>
          <w:rStyle w:val="UmowaZnakZnak"/>
          <w:iCs/>
        </w:rPr>
      </w:pPr>
      <w:r w:rsidRPr="001F080E">
        <w:rPr>
          <w:sz w:val="24"/>
          <w:szCs w:val="24"/>
        </w:rPr>
        <w:t>na działkach ewidencyjnych określonych w załączniku nr 2 do umowy</w:t>
      </w:r>
      <w:r w:rsidR="008B7797" w:rsidRPr="001F080E">
        <w:rPr>
          <w:sz w:val="24"/>
          <w:szCs w:val="24"/>
        </w:rPr>
        <w:t>.</w:t>
      </w:r>
      <w:r w:rsidRPr="001F080E">
        <w:rPr>
          <w:rStyle w:val="UmowaZnakZnak"/>
          <w:rFonts w:ascii="Times New Roman" w:hAnsi="Times New Roman"/>
          <w:iCs/>
          <w:vertAlign w:val="superscript"/>
        </w:rPr>
        <w:t>1)</w:t>
      </w:r>
      <w:r w:rsidRPr="001F080E">
        <w:rPr>
          <w:rStyle w:val="Odwoanieprzypisudolnego"/>
          <w:iCs/>
        </w:rPr>
        <w:footnoteReference w:id="13"/>
      </w:r>
      <w:r w:rsidRPr="001F080E">
        <w:rPr>
          <w:rStyle w:val="UmowaZnakZnak"/>
          <w:rFonts w:ascii="Times New Roman" w:hAnsi="Times New Roman"/>
          <w:iCs/>
          <w:vertAlign w:val="superscript"/>
        </w:rPr>
        <w:t>)</w:t>
      </w:r>
    </w:p>
    <w:p w14:paraId="4689B101"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Beneficjent zrealizuje operację w jednym etapie/ dwóch etapach</w:t>
      </w:r>
      <w:r w:rsidRPr="001F080E">
        <w:rPr>
          <w:sz w:val="24"/>
          <w:szCs w:val="24"/>
          <w:vertAlign w:val="superscript"/>
        </w:rPr>
        <w:t>1)</w:t>
      </w:r>
      <w:r w:rsidRPr="001F080E">
        <w:rPr>
          <w:sz w:val="24"/>
          <w:szCs w:val="24"/>
        </w:rPr>
        <w:t>.</w:t>
      </w:r>
    </w:p>
    <w:p w14:paraId="2B584D6E"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 xml:space="preserve">Operacja zostanie zrealizowana nie później niż w terminie 2 lat od dnia zawarcia umowy </w:t>
      </w:r>
      <w:r w:rsidR="009F20EB" w:rsidRPr="001F080E">
        <w:rPr>
          <w:sz w:val="24"/>
          <w:szCs w:val="24"/>
        </w:rPr>
        <w:br/>
      </w:r>
      <w:r w:rsidRPr="001F080E">
        <w:rPr>
          <w:sz w:val="24"/>
          <w:szCs w:val="24"/>
        </w:rPr>
        <w:t>i nie później niż do dnia 31 grudnia 2022 r.</w:t>
      </w:r>
    </w:p>
    <w:p w14:paraId="759F40A3"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Realizacja operacji lub jej etapu obejmuje:</w:t>
      </w:r>
    </w:p>
    <w:p w14:paraId="797F9895" w14:textId="77777777" w:rsidR="00F31B6F" w:rsidRPr="001F080E" w:rsidRDefault="00F31B6F" w:rsidP="00F31B6F">
      <w:pPr>
        <w:pStyle w:val="Litera"/>
        <w:keepLines w:val="0"/>
        <w:widowControl w:val="0"/>
        <w:numPr>
          <w:ilvl w:val="4"/>
          <w:numId w:val="5"/>
        </w:numPr>
        <w:tabs>
          <w:tab w:val="clear" w:pos="397"/>
          <w:tab w:val="num" w:pos="567"/>
        </w:tabs>
        <w:ind w:left="567" w:hanging="283"/>
        <w:rPr>
          <w:sz w:val="24"/>
          <w:szCs w:val="24"/>
        </w:rPr>
      </w:pPr>
      <w:r w:rsidRPr="001F080E">
        <w:rPr>
          <w:sz w:val="24"/>
          <w:szCs w:val="24"/>
        </w:rPr>
        <w:t>wykonanie zakresu rzeczowego operacji, zgodnie z zestawieniem rzeczowo–finansowym operacji stanowiącym załącznik nr 1 do umowy;</w:t>
      </w:r>
    </w:p>
    <w:p w14:paraId="2F0D9792" w14:textId="7777777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realizację biznesplanu;</w:t>
      </w:r>
      <w:r w:rsidR="008B7797" w:rsidRPr="001F080E">
        <w:rPr>
          <w:sz w:val="24"/>
          <w:szCs w:val="24"/>
          <w:vertAlign w:val="superscript"/>
        </w:rPr>
        <w:t>11</w:t>
      </w:r>
      <w:r w:rsidRPr="001F080E">
        <w:rPr>
          <w:sz w:val="24"/>
          <w:szCs w:val="24"/>
          <w:vertAlign w:val="superscript"/>
        </w:rPr>
        <w:t>)</w:t>
      </w:r>
    </w:p>
    <w:p w14:paraId="377C973A" w14:textId="7777777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poniesienie przez Beneficjenta kosztów kwalifikowalnych operacji, zgodnie z zasadami wskazanymi w § 5 ust. 1 pkt 1</w:t>
      </w:r>
      <w:r w:rsidR="00C96947">
        <w:rPr>
          <w:sz w:val="24"/>
          <w:szCs w:val="24"/>
        </w:rPr>
        <w:t>4</w:t>
      </w:r>
      <w:r w:rsidRPr="001F080E">
        <w:rPr>
          <w:sz w:val="24"/>
          <w:szCs w:val="24"/>
        </w:rPr>
        <w:t xml:space="preserve">, w tym dokonanie płatności za dostawy, usługi lub roboty </w:t>
      </w:r>
      <w:r w:rsidR="009F20EB" w:rsidRPr="001F080E">
        <w:rPr>
          <w:sz w:val="24"/>
          <w:szCs w:val="24"/>
        </w:rPr>
        <w:t xml:space="preserve">budowlane, nie później niż do dnia złożenia wniosku o płatność, </w:t>
      </w:r>
      <w:r w:rsidR="00BD5CC5">
        <w:rPr>
          <w:sz w:val="24"/>
          <w:szCs w:val="24"/>
        </w:rPr>
        <w:t xml:space="preserve">a </w:t>
      </w:r>
      <w:r w:rsidR="00BD5CC5">
        <w:rPr>
          <w:rFonts w:eastAsia="Calibri"/>
          <w:sz w:val="24"/>
          <w:szCs w:val="24"/>
          <w:lang w:eastAsia="en-US"/>
        </w:rPr>
        <w:t>gdy został wezwany do usunięcia braków w tym wniosku</w:t>
      </w:r>
      <w:r w:rsidR="00D36B12">
        <w:rPr>
          <w:rFonts w:eastAsia="Calibri"/>
          <w:sz w:val="24"/>
          <w:szCs w:val="24"/>
          <w:lang w:eastAsia="en-US"/>
        </w:rPr>
        <w:t xml:space="preserve"> </w:t>
      </w:r>
      <w:r w:rsidR="00BD5CC5">
        <w:rPr>
          <w:rFonts w:eastAsia="Calibri"/>
          <w:sz w:val="24"/>
          <w:szCs w:val="24"/>
          <w:lang w:eastAsia="en-US"/>
        </w:rPr>
        <w:t>– nie później niż w terminie 14 dni od dnia doręczenia tego wezwania</w:t>
      </w:r>
      <w:r w:rsidR="00CD60FE">
        <w:rPr>
          <w:rFonts w:eastAsia="Calibri"/>
          <w:sz w:val="24"/>
          <w:szCs w:val="24"/>
          <w:lang w:eastAsia="en-US"/>
        </w:rPr>
        <w:t>,</w:t>
      </w:r>
      <w:r w:rsidR="00CD60FE">
        <w:rPr>
          <w:sz w:val="24"/>
          <w:szCs w:val="24"/>
        </w:rPr>
        <w:t xml:space="preserve"> </w:t>
      </w:r>
      <w:r w:rsidR="009F20EB" w:rsidRPr="001F080E">
        <w:rPr>
          <w:sz w:val="24"/>
          <w:szCs w:val="24"/>
        </w:rPr>
        <w:t xml:space="preserve">z zastrzeżeniem zachowania terminów na zakończenie realizacji operacji i złożenie wniosku o płatność końcową </w:t>
      </w:r>
      <w:r w:rsidR="00B33567" w:rsidRPr="001F080E">
        <w:rPr>
          <w:sz w:val="24"/>
          <w:szCs w:val="24"/>
        </w:rPr>
        <w:t xml:space="preserve">wskazanych </w:t>
      </w:r>
      <w:r w:rsidR="009F20EB" w:rsidRPr="001F080E">
        <w:rPr>
          <w:sz w:val="24"/>
          <w:szCs w:val="24"/>
        </w:rPr>
        <w:t>w § 10 ust. 1 pkt 4</w:t>
      </w:r>
      <w:r w:rsidR="008B7797" w:rsidRPr="001F080E">
        <w:rPr>
          <w:sz w:val="24"/>
          <w:szCs w:val="24"/>
        </w:rPr>
        <w:t>;</w:t>
      </w:r>
      <w:r w:rsidR="002D4B8B" w:rsidRPr="001F080E">
        <w:rPr>
          <w:sz w:val="24"/>
          <w:szCs w:val="24"/>
        </w:rPr>
        <w:t xml:space="preserve"> </w:t>
      </w:r>
    </w:p>
    <w:p w14:paraId="41C26815" w14:textId="7777777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 xml:space="preserve">udokumentowanie wykonania zakresu rzeczowego operacji zgodnie z zestawieniem rzeczowo-finansowym operacji stanowiącym załącznik nr 1 do umowy poprzez przedstawienie faktur lub dokumentów o równoważnej wartości dowodowej wraz </w:t>
      </w:r>
      <w:r w:rsidRPr="001F080E">
        <w:rPr>
          <w:sz w:val="24"/>
          <w:szCs w:val="24"/>
        </w:rPr>
        <w:br/>
        <w:t xml:space="preserve">z dokumentami potwierdzającymi dokonanie </w:t>
      </w:r>
      <w:r w:rsidR="00483FC3" w:rsidRPr="001F080E">
        <w:rPr>
          <w:sz w:val="24"/>
          <w:szCs w:val="24"/>
        </w:rPr>
        <w:t>płatności</w:t>
      </w:r>
      <w:r w:rsidRPr="001F080E">
        <w:rPr>
          <w:sz w:val="24"/>
          <w:szCs w:val="24"/>
        </w:rPr>
        <w:t>;</w:t>
      </w:r>
    </w:p>
    <w:p w14:paraId="5A1FC991" w14:textId="77777777" w:rsidR="00F31B6F" w:rsidRPr="000A44E3" w:rsidRDefault="00F31B6F" w:rsidP="000A44E3">
      <w:pPr>
        <w:pStyle w:val="Litera"/>
        <w:keepLines w:val="0"/>
        <w:widowControl w:val="0"/>
        <w:numPr>
          <w:ilvl w:val="4"/>
          <w:numId w:val="5"/>
        </w:numPr>
        <w:tabs>
          <w:tab w:val="clear" w:pos="397"/>
        </w:tabs>
        <w:ind w:left="567" w:hanging="283"/>
        <w:rPr>
          <w:sz w:val="24"/>
          <w:szCs w:val="24"/>
        </w:rPr>
      </w:pPr>
      <w:r w:rsidRPr="001F080E">
        <w:rPr>
          <w:rFonts w:eastAsia="Calibri"/>
          <w:sz w:val="24"/>
          <w:szCs w:val="24"/>
          <w:lang w:eastAsia="en-US"/>
        </w:rPr>
        <w:t xml:space="preserve">osiągnięcie celu operacji oraz wskaźników jego realizacji określonych w ust. 3 </w:t>
      </w:r>
      <w:r w:rsidR="00442AB0">
        <w:rPr>
          <w:rFonts w:eastAsia="Calibri"/>
          <w:sz w:val="24"/>
          <w:szCs w:val="24"/>
          <w:lang w:eastAsia="en-US"/>
        </w:rPr>
        <w:t>–</w:t>
      </w:r>
      <w:r w:rsidRPr="001F080E">
        <w:rPr>
          <w:rFonts w:eastAsia="Calibri"/>
          <w:sz w:val="24"/>
          <w:szCs w:val="24"/>
          <w:lang w:eastAsia="en-US"/>
        </w:rPr>
        <w:t xml:space="preserve"> </w:t>
      </w:r>
      <w:r w:rsidR="00442AB0">
        <w:rPr>
          <w:rFonts w:eastAsia="Calibri"/>
          <w:sz w:val="24"/>
          <w:szCs w:val="24"/>
          <w:lang w:eastAsia="en-US"/>
        </w:rPr>
        <w:t xml:space="preserve">nie później niż </w:t>
      </w:r>
      <w:r w:rsidRPr="001F080E">
        <w:rPr>
          <w:rFonts w:eastAsia="Calibri"/>
          <w:sz w:val="24"/>
          <w:szCs w:val="24"/>
          <w:lang w:eastAsia="en-US"/>
        </w:rPr>
        <w:t xml:space="preserve">do dnia </w:t>
      </w:r>
      <w:r w:rsidR="009F20EB" w:rsidRPr="001F080E">
        <w:rPr>
          <w:sz w:val="24"/>
          <w:szCs w:val="24"/>
        </w:rPr>
        <w:t>złożenia wniosku o płatność końcową,</w:t>
      </w:r>
      <w:r w:rsidR="00442AB0" w:rsidRPr="00442AB0">
        <w:rPr>
          <w:sz w:val="24"/>
          <w:szCs w:val="24"/>
        </w:rPr>
        <w:t xml:space="preserve"> </w:t>
      </w:r>
      <w:r w:rsidR="00442AB0">
        <w:rPr>
          <w:sz w:val="24"/>
          <w:szCs w:val="24"/>
        </w:rPr>
        <w:t xml:space="preserve">a </w:t>
      </w:r>
      <w:r w:rsidR="00442AB0">
        <w:rPr>
          <w:rFonts w:eastAsia="Calibri"/>
          <w:sz w:val="24"/>
          <w:szCs w:val="24"/>
          <w:lang w:eastAsia="en-US"/>
        </w:rPr>
        <w:t>gdy został wezwany do usunięcia braków w tym wniosku – nie później niż w terminie 14 dni od dnia doręczenia tego wezwania</w:t>
      </w:r>
      <w:r w:rsidR="007D54DF">
        <w:rPr>
          <w:rFonts w:eastAsia="Calibri"/>
          <w:sz w:val="24"/>
          <w:szCs w:val="24"/>
          <w:lang w:eastAsia="en-US"/>
        </w:rPr>
        <w:t xml:space="preserve">, </w:t>
      </w:r>
      <w:r w:rsidR="000A44E3" w:rsidRPr="001C10DD">
        <w:rPr>
          <w:color w:val="000000" w:themeColor="text1"/>
          <w:sz w:val="24"/>
          <w:szCs w:val="24"/>
        </w:rPr>
        <w:t xml:space="preserve">z zastrzeżeniem zachowania terminów na zakończenie realizacji operacji </w:t>
      </w:r>
      <w:r w:rsidR="000A44E3" w:rsidRPr="001C10DD">
        <w:rPr>
          <w:color w:val="000000" w:themeColor="text1"/>
          <w:sz w:val="24"/>
          <w:szCs w:val="24"/>
        </w:rPr>
        <w:lastRenderedPageBreak/>
        <w:t>i złożenie wniosku o płatność końcową wska</w:t>
      </w:r>
      <w:r w:rsidR="0056749C">
        <w:rPr>
          <w:color w:val="000000" w:themeColor="text1"/>
          <w:sz w:val="24"/>
          <w:szCs w:val="24"/>
        </w:rPr>
        <w:t xml:space="preserve">zanych w § 10 ust. 1 </w:t>
      </w:r>
      <w:r w:rsidR="000A44E3" w:rsidRPr="000A44E3">
        <w:rPr>
          <w:color w:val="000000" w:themeColor="text1"/>
          <w:sz w:val="24"/>
          <w:szCs w:val="24"/>
        </w:rPr>
        <w:t xml:space="preserve">pkt </w:t>
      </w:r>
      <w:r w:rsidR="000A44E3">
        <w:rPr>
          <w:color w:val="000000" w:themeColor="text1"/>
          <w:sz w:val="24"/>
          <w:szCs w:val="24"/>
        </w:rPr>
        <w:t>4</w:t>
      </w:r>
      <w:r w:rsidR="000A44E3" w:rsidRPr="001C10DD">
        <w:rPr>
          <w:color w:val="000000" w:themeColor="text1"/>
          <w:sz w:val="24"/>
          <w:szCs w:val="24"/>
        </w:rPr>
        <w:t>.</w:t>
      </w:r>
    </w:p>
    <w:p w14:paraId="108494A6"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Stosownie do zakresu operacji, realizacja operacji lub jej etapu obejmuje również:</w:t>
      </w:r>
    </w:p>
    <w:p w14:paraId="49475708" w14:textId="77777777" w:rsidR="00F31B6F" w:rsidRPr="001F080E" w:rsidRDefault="00F31B6F" w:rsidP="009D11AE">
      <w:pPr>
        <w:pStyle w:val="Punkt"/>
        <w:keepLines w:val="0"/>
        <w:widowControl w:val="0"/>
        <w:numPr>
          <w:ilvl w:val="3"/>
          <w:numId w:val="60"/>
        </w:numPr>
        <w:tabs>
          <w:tab w:val="clear" w:pos="397"/>
          <w:tab w:val="num" w:pos="851"/>
        </w:tabs>
        <w:ind w:left="709" w:hanging="283"/>
        <w:rPr>
          <w:sz w:val="24"/>
          <w:szCs w:val="24"/>
        </w:rPr>
      </w:pPr>
      <w:r w:rsidRPr="001F080E">
        <w:rPr>
          <w:sz w:val="24"/>
          <w:szCs w:val="24"/>
        </w:rPr>
        <w:t xml:space="preserve"> uzyskanie wymaganych odrębnymi przepisami oraz postanowieniami umowy: opinii, zaświadczeń, uzgodnień, pozwoleń lub decyzji związanych z realizacją operacji;</w:t>
      </w:r>
    </w:p>
    <w:p w14:paraId="50E2A69F" w14:textId="77777777" w:rsidR="00F31B6F" w:rsidRPr="001F080E" w:rsidRDefault="00F31B6F" w:rsidP="009D11AE">
      <w:pPr>
        <w:pStyle w:val="Punkt"/>
        <w:keepLines w:val="0"/>
        <w:widowControl w:val="0"/>
        <w:numPr>
          <w:ilvl w:val="3"/>
          <w:numId w:val="60"/>
        </w:numPr>
        <w:tabs>
          <w:tab w:val="clear" w:pos="397"/>
          <w:tab w:val="num" w:pos="851"/>
        </w:tabs>
        <w:ind w:left="709" w:hanging="283"/>
        <w:rPr>
          <w:sz w:val="24"/>
          <w:szCs w:val="24"/>
        </w:rPr>
      </w:pPr>
      <w:r w:rsidRPr="001F080E">
        <w:rPr>
          <w:sz w:val="24"/>
          <w:szCs w:val="24"/>
        </w:rPr>
        <w:t>zamontowanie oraz uruchomienie nabytych maszyn, urządzeń, infrastruktury technicznej, w tym wyposażenia oraz wykorzystanie zrealizowanego zakresu rzeczowego operacji do prowadzenia działalności, której służyła realizacja operacji lub której prowadzenie stanowiło warunek przyznania pomocy,</w:t>
      </w:r>
    </w:p>
    <w:p w14:paraId="221EFE00" w14:textId="77777777" w:rsidR="00F31B6F" w:rsidRPr="001F080E" w:rsidRDefault="00F31B6F" w:rsidP="009D11AE">
      <w:pPr>
        <w:pStyle w:val="Punkt"/>
        <w:keepLines w:val="0"/>
        <w:widowControl w:val="0"/>
        <w:numPr>
          <w:ilvl w:val="0"/>
          <w:numId w:val="0"/>
        </w:numPr>
        <w:tabs>
          <w:tab w:val="num" w:pos="709"/>
        </w:tabs>
        <w:ind w:left="709" w:hanging="283"/>
        <w:rPr>
          <w:sz w:val="24"/>
          <w:szCs w:val="24"/>
        </w:rPr>
      </w:pPr>
      <w:r w:rsidRPr="001969A2">
        <w:rPr>
          <w:sz w:val="24"/>
          <w:szCs w:val="24"/>
        </w:rPr>
        <w:t xml:space="preserve">- nie później niż </w:t>
      </w:r>
      <w:r w:rsidRPr="00914DC0">
        <w:rPr>
          <w:sz w:val="24"/>
          <w:szCs w:val="24"/>
        </w:rPr>
        <w:t xml:space="preserve">do </w:t>
      </w:r>
      <w:r w:rsidR="0033447B" w:rsidRPr="00A67CDD">
        <w:rPr>
          <w:sz w:val="24"/>
          <w:szCs w:val="24"/>
        </w:rPr>
        <w:t xml:space="preserve">ostatniego uzupełnienia </w:t>
      </w:r>
      <w:r w:rsidR="009F20EB" w:rsidRPr="00A67CDD">
        <w:rPr>
          <w:sz w:val="24"/>
          <w:szCs w:val="24"/>
        </w:rPr>
        <w:t>wniosku o płatność</w:t>
      </w:r>
      <w:r w:rsidR="00F17892" w:rsidRPr="00BF2F34">
        <w:rPr>
          <w:sz w:val="24"/>
          <w:szCs w:val="24"/>
        </w:rPr>
        <w:t>,</w:t>
      </w:r>
      <w:r w:rsidR="00F17892" w:rsidRPr="001969A2">
        <w:rPr>
          <w:sz w:val="24"/>
          <w:szCs w:val="24"/>
        </w:rPr>
        <w:t xml:space="preserve"> o którym mowa w § </w:t>
      </w:r>
      <w:r w:rsidR="009D11AE">
        <w:rPr>
          <w:sz w:val="24"/>
          <w:szCs w:val="24"/>
        </w:rPr>
        <w:t xml:space="preserve">9 ust. </w:t>
      </w:r>
      <w:r w:rsidR="0033447B" w:rsidRPr="001969A2">
        <w:rPr>
          <w:sz w:val="24"/>
          <w:szCs w:val="24"/>
        </w:rPr>
        <w:t xml:space="preserve">3. </w:t>
      </w:r>
    </w:p>
    <w:p w14:paraId="1A03107B" w14:textId="77777777" w:rsidR="00F31B6F" w:rsidRPr="001F080E" w:rsidRDefault="00F31B6F" w:rsidP="00F31B6F">
      <w:pPr>
        <w:pStyle w:val="Ustp"/>
        <w:keepLines w:val="0"/>
        <w:widowControl w:val="0"/>
        <w:numPr>
          <w:ilvl w:val="2"/>
          <w:numId w:val="1"/>
        </w:numPr>
        <w:spacing w:before="0"/>
        <w:rPr>
          <w:b/>
          <w:sz w:val="24"/>
          <w:szCs w:val="24"/>
        </w:rPr>
      </w:pPr>
      <w:r w:rsidRPr="001F080E">
        <w:rPr>
          <w:color w:val="000000"/>
          <w:sz w:val="24"/>
          <w:szCs w:val="24"/>
        </w:rPr>
        <w:t>W przypadku gdy Beneficjentowi wypłacono zaliczkę</w:t>
      </w:r>
      <w:r w:rsidRPr="001F080E">
        <w:rPr>
          <w:color w:val="000000"/>
          <w:sz w:val="24"/>
          <w:szCs w:val="24"/>
          <w:vertAlign w:val="superscript"/>
        </w:rPr>
        <w:t>1)6)</w:t>
      </w:r>
      <w:r w:rsidRPr="001F080E">
        <w:rPr>
          <w:color w:val="000000"/>
          <w:sz w:val="24"/>
          <w:szCs w:val="24"/>
        </w:rPr>
        <w:t>/wyprzedzające finasowanie</w:t>
      </w:r>
      <w:r w:rsidR="009F20EB" w:rsidRPr="001F080E">
        <w:rPr>
          <w:color w:val="000000"/>
          <w:sz w:val="24"/>
          <w:szCs w:val="24"/>
          <w:vertAlign w:val="superscript"/>
        </w:rPr>
        <w:t>1)9</w:t>
      </w:r>
      <w:r w:rsidRPr="001F080E">
        <w:rPr>
          <w:color w:val="000000"/>
          <w:sz w:val="24"/>
          <w:szCs w:val="24"/>
          <w:vertAlign w:val="superscript"/>
        </w:rPr>
        <w:t>)</w:t>
      </w:r>
      <w:r w:rsidRPr="001F080E">
        <w:rPr>
          <w:color w:val="000000"/>
          <w:sz w:val="24"/>
          <w:szCs w:val="24"/>
        </w:rPr>
        <w:t>, Beneficjent zobowiązuje</w:t>
      </w:r>
      <w:r w:rsidRPr="001F080E">
        <w:rPr>
          <w:color w:val="000000"/>
          <w:sz w:val="24"/>
          <w:szCs w:val="24"/>
          <w:vertAlign w:val="superscript"/>
        </w:rPr>
        <w:t xml:space="preserve"> </w:t>
      </w:r>
      <w:r w:rsidRPr="001F080E">
        <w:rPr>
          <w:color w:val="000000"/>
          <w:sz w:val="24"/>
          <w:szCs w:val="24"/>
        </w:rPr>
        <w:t>się do jej/jego</w:t>
      </w:r>
      <w:r w:rsidRPr="001F080E">
        <w:rPr>
          <w:color w:val="000000"/>
          <w:sz w:val="24"/>
          <w:szCs w:val="24"/>
          <w:vertAlign w:val="superscript"/>
        </w:rPr>
        <w:t>1)</w:t>
      </w:r>
      <w:r w:rsidRPr="001F080E">
        <w:rPr>
          <w:color w:val="000000"/>
          <w:sz w:val="24"/>
          <w:szCs w:val="24"/>
        </w:rPr>
        <w:t xml:space="preserve"> wykorzystania zgodnie z przeznaczeniem, przez co należy rozumieć wykonanie zakresu rzeczowego operacji zgodnie z umową, w tym zgodnie z postanowieniami ust. </w:t>
      </w:r>
      <w:r w:rsidRPr="001F080E">
        <w:rPr>
          <w:sz w:val="24"/>
          <w:szCs w:val="24"/>
        </w:rPr>
        <w:t>1</w:t>
      </w:r>
      <w:r w:rsidR="00667A4F">
        <w:rPr>
          <w:sz w:val="24"/>
          <w:szCs w:val="24"/>
        </w:rPr>
        <w:sym w:font="Symbol" w:char="F02D"/>
      </w:r>
      <w:r w:rsidRPr="001F080E">
        <w:rPr>
          <w:sz w:val="24"/>
          <w:szCs w:val="24"/>
        </w:rPr>
        <w:t>8 oraz § 5 ust. 1 pkt 1 i 2</w:t>
      </w:r>
      <w:r w:rsidR="00626630">
        <w:rPr>
          <w:sz w:val="24"/>
          <w:szCs w:val="24"/>
        </w:rPr>
        <w:t>, co będzie weryfikowane na podstawie transakcji przeprowadzonych z wyodrębnionego rachunku bankowego</w:t>
      </w:r>
      <w:r w:rsidRPr="001F080E">
        <w:rPr>
          <w:sz w:val="24"/>
          <w:szCs w:val="24"/>
        </w:rPr>
        <w:t>.</w:t>
      </w:r>
    </w:p>
    <w:p w14:paraId="36D07C19" w14:textId="146085A4" w:rsidR="009F20EB" w:rsidRDefault="00E230A6" w:rsidP="006A5112">
      <w:pPr>
        <w:pStyle w:val="Ustp"/>
        <w:keepLines w:val="0"/>
        <w:widowControl w:val="0"/>
        <w:numPr>
          <w:ilvl w:val="2"/>
          <w:numId w:val="1"/>
        </w:numPr>
        <w:spacing w:before="0"/>
        <w:rPr>
          <w:sz w:val="24"/>
          <w:szCs w:val="24"/>
        </w:rPr>
      </w:pPr>
      <w:r w:rsidRPr="00A63E74">
        <w:rPr>
          <w:sz w:val="24"/>
          <w:szCs w:val="24"/>
        </w:rPr>
        <w:t xml:space="preserve">Na etapie </w:t>
      </w:r>
      <w:r>
        <w:rPr>
          <w:sz w:val="24"/>
          <w:szCs w:val="24"/>
        </w:rPr>
        <w:t>rozliczenia całej operacji (</w:t>
      </w:r>
      <w:r w:rsidRPr="00E230A6">
        <w:rPr>
          <w:sz w:val="24"/>
          <w:szCs w:val="24"/>
        </w:rPr>
        <w:t xml:space="preserve">wniosek o płatność </w:t>
      </w:r>
      <w:r>
        <w:rPr>
          <w:sz w:val="24"/>
          <w:szCs w:val="24"/>
        </w:rPr>
        <w:t>końcową</w:t>
      </w:r>
      <w:r w:rsidRPr="00E230A6">
        <w:rPr>
          <w:sz w:val="24"/>
          <w:szCs w:val="24"/>
        </w:rPr>
        <w:t>)</w:t>
      </w:r>
      <w:r>
        <w:rPr>
          <w:sz w:val="24"/>
          <w:szCs w:val="24"/>
        </w:rPr>
        <w:t xml:space="preserve"> zastosowanie ma reguła proporcjonalności</w:t>
      </w:r>
      <w:r w:rsidRPr="00A63E74">
        <w:rPr>
          <w:sz w:val="24"/>
          <w:szCs w:val="24"/>
        </w:rPr>
        <w:t xml:space="preserve"> </w:t>
      </w:r>
      <w:r>
        <w:rPr>
          <w:sz w:val="24"/>
          <w:szCs w:val="24"/>
        </w:rPr>
        <w:t xml:space="preserve">w odniesieniu do </w:t>
      </w:r>
      <w:r w:rsidR="001C5835">
        <w:rPr>
          <w:sz w:val="24"/>
          <w:szCs w:val="24"/>
        </w:rPr>
        <w:t xml:space="preserve">niezrealizowania </w:t>
      </w:r>
      <w:r>
        <w:rPr>
          <w:sz w:val="24"/>
          <w:szCs w:val="24"/>
        </w:rPr>
        <w:t>wskaźnik</w:t>
      </w:r>
      <w:r w:rsidR="001C5835">
        <w:rPr>
          <w:sz w:val="24"/>
          <w:szCs w:val="24"/>
        </w:rPr>
        <w:t>a(</w:t>
      </w:r>
      <w:r>
        <w:rPr>
          <w:sz w:val="24"/>
          <w:szCs w:val="24"/>
        </w:rPr>
        <w:t>ów</w:t>
      </w:r>
      <w:r w:rsidR="001C5835">
        <w:rPr>
          <w:sz w:val="24"/>
          <w:szCs w:val="24"/>
        </w:rPr>
        <w:t>)</w:t>
      </w:r>
      <w:r w:rsidR="00A02EF1">
        <w:rPr>
          <w:sz w:val="24"/>
          <w:szCs w:val="24"/>
        </w:rPr>
        <w:t xml:space="preserve"> realizacji cel</w:t>
      </w:r>
      <w:r>
        <w:rPr>
          <w:sz w:val="24"/>
          <w:szCs w:val="24"/>
        </w:rPr>
        <w:t>u operacji, o której mowa w §</w:t>
      </w:r>
      <w:r w:rsidR="000D10F7">
        <w:rPr>
          <w:sz w:val="24"/>
          <w:szCs w:val="24"/>
        </w:rPr>
        <w:t xml:space="preserve"> 10 ust. 19</w:t>
      </w:r>
      <w:r w:rsidR="001C5835">
        <w:rPr>
          <w:sz w:val="24"/>
          <w:szCs w:val="24"/>
        </w:rPr>
        <w:t xml:space="preserve"> i </w:t>
      </w:r>
      <w:r w:rsidR="009A7F66">
        <w:rPr>
          <w:sz w:val="24"/>
          <w:szCs w:val="24"/>
        </w:rPr>
        <w:t>jego/</w:t>
      </w:r>
      <w:r w:rsidR="001C50EB">
        <w:rPr>
          <w:sz w:val="24"/>
          <w:szCs w:val="24"/>
        </w:rPr>
        <w:t>ich</w:t>
      </w:r>
      <w:r w:rsidR="009A7F66">
        <w:rPr>
          <w:sz w:val="24"/>
          <w:szCs w:val="24"/>
          <w:vertAlign w:val="superscript"/>
        </w:rPr>
        <w:t>1)</w:t>
      </w:r>
      <w:r w:rsidR="001C50EB">
        <w:rPr>
          <w:sz w:val="24"/>
          <w:szCs w:val="24"/>
        </w:rPr>
        <w:t xml:space="preserve"> niezrealizowania</w:t>
      </w:r>
      <w:r w:rsidR="001C5835">
        <w:rPr>
          <w:sz w:val="24"/>
          <w:szCs w:val="24"/>
        </w:rPr>
        <w:t xml:space="preserve"> z przyczyn leżących po stronie beneficjenta. </w:t>
      </w:r>
    </w:p>
    <w:p w14:paraId="11034CFC" w14:textId="411A8703" w:rsidR="001C5835" w:rsidRDefault="001C5835" w:rsidP="006A5112">
      <w:pPr>
        <w:pStyle w:val="Ustp"/>
        <w:keepLines w:val="0"/>
        <w:widowControl w:val="0"/>
        <w:numPr>
          <w:ilvl w:val="2"/>
          <w:numId w:val="1"/>
        </w:numPr>
        <w:spacing w:before="0"/>
        <w:rPr>
          <w:sz w:val="24"/>
          <w:szCs w:val="24"/>
        </w:rPr>
      </w:pPr>
      <w:r>
        <w:rPr>
          <w:sz w:val="24"/>
          <w:szCs w:val="24"/>
        </w:rPr>
        <w:t>Reguła proporcjonalności nie ma zastosowania w przypadku:</w:t>
      </w:r>
    </w:p>
    <w:p w14:paraId="0DD1B507" w14:textId="7B1BBBFB" w:rsidR="001C5835" w:rsidRDefault="001C5835" w:rsidP="006A5112">
      <w:pPr>
        <w:pStyle w:val="Ustp"/>
        <w:keepLines w:val="0"/>
        <w:widowControl w:val="0"/>
        <w:numPr>
          <w:ilvl w:val="3"/>
          <w:numId w:val="1"/>
        </w:numPr>
        <w:tabs>
          <w:tab w:val="clear" w:pos="397"/>
          <w:tab w:val="num" w:pos="709"/>
        </w:tabs>
        <w:spacing w:before="0"/>
        <w:ind w:left="709" w:hanging="283"/>
        <w:rPr>
          <w:sz w:val="24"/>
          <w:szCs w:val="24"/>
        </w:rPr>
      </w:pPr>
      <w:r>
        <w:rPr>
          <w:sz w:val="24"/>
          <w:szCs w:val="24"/>
        </w:rPr>
        <w:t>wskaźników związanych z utworzeniem albo utrzymaniem miejsc(a) pracy;</w:t>
      </w:r>
    </w:p>
    <w:p w14:paraId="14EC35C1" w14:textId="365D179C" w:rsidR="00AA2B69" w:rsidRDefault="00AA2B69" w:rsidP="006A5112">
      <w:pPr>
        <w:pStyle w:val="Ustp"/>
        <w:keepLines w:val="0"/>
        <w:widowControl w:val="0"/>
        <w:numPr>
          <w:ilvl w:val="3"/>
          <w:numId w:val="1"/>
        </w:numPr>
        <w:tabs>
          <w:tab w:val="clear" w:pos="397"/>
          <w:tab w:val="num" w:pos="709"/>
        </w:tabs>
        <w:spacing w:before="0"/>
        <w:ind w:left="709" w:hanging="283"/>
        <w:rPr>
          <w:sz w:val="24"/>
          <w:szCs w:val="24"/>
        </w:rPr>
      </w:pPr>
      <w:r w:rsidRPr="00A63E74">
        <w:rPr>
          <w:sz w:val="24"/>
          <w:szCs w:val="24"/>
        </w:rPr>
        <w:t>wskaźników odpowiadających za spełnienie kryterium/ów konkursowego/ych, z tytułu którego/ych projekt otrzymał dodatkowe punkty na etapie oceny wniosku przez LGD</w:t>
      </w:r>
      <w:r>
        <w:rPr>
          <w:sz w:val="24"/>
          <w:szCs w:val="24"/>
        </w:rPr>
        <w:t>;</w:t>
      </w:r>
    </w:p>
    <w:p w14:paraId="0FDBB782" w14:textId="67C42D9C" w:rsidR="001C5835" w:rsidRDefault="001C5835" w:rsidP="006A5112">
      <w:pPr>
        <w:pStyle w:val="Ustp"/>
        <w:keepLines w:val="0"/>
        <w:widowControl w:val="0"/>
        <w:numPr>
          <w:ilvl w:val="3"/>
          <w:numId w:val="1"/>
        </w:numPr>
        <w:tabs>
          <w:tab w:val="clear" w:pos="397"/>
          <w:tab w:val="num" w:pos="709"/>
        </w:tabs>
        <w:spacing w:before="0"/>
        <w:ind w:left="709" w:hanging="283"/>
        <w:rPr>
          <w:sz w:val="24"/>
          <w:szCs w:val="24"/>
        </w:rPr>
      </w:pPr>
      <w:r>
        <w:rPr>
          <w:sz w:val="24"/>
          <w:szCs w:val="24"/>
        </w:rPr>
        <w:t>wskaźników osiągnięt</w:t>
      </w:r>
      <w:r w:rsidR="00AA2B69">
        <w:rPr>
          <w:sz w:val="24"/>
          <w:szCs w:val="24"/>
        </w:rPr>
        <w:t>ych na poziomie niższym niż 75%;</w:t>
      </w:r>
    </w:p>
    <w:p w14:paraId="37E55666" w14:textId="5B0AB0B2" w:rsidR="001C5835" w:rsidRDefault="009A7F66" w:rsidP="006A5112">
      <w:pPr>
        <w:pStyle w:val="Ustp"/>
        <w:keepLines w:val="0"/>
        <w:widowControl w:val="0"/>
        <w:spacing w:before="0"/>
        <w:ind w:left="426"/>
        <w:rPr>
          <w:sz w:val="24"/>
          <w:szCs w:val="24"/>
        </w:rPr>
      </w:pPr>
      <w:r>
        <w:rPr>
          <w:sz w:val="24"/>
          <w:szCs w:val="24"/>
        </w:rPr>
        <w:t xml:space="preserve">Reguła proporcjonalności nie ma również zastosowania w przypadku </w:t>
      </w:r>
      <w:r w:rsidR="001C5835">
        <w:rPr>
          <w:sz w:val="24"/>
          <w:szCs w:val="24"/>
        </w:rPr>
        <w:t>wystąpienia siły wyższej lub n</w:t>
      </w:r>
      <w:r w:rsidR="000F2A69">
        <w:rPr>
          <w:sz w:val="24"/>
          <w:szCs w:val="24"/>
        </w:rPr>
        <w:t>adzwyczajnych</w:t>
      </w:r>
      <w:r w:rsidR="001C5835">
        <w:rPr>
          <w:sz w:val="24"/>
          <w:szCs w:val="24"/>
        </w:rPr>
        <w:t xml:space="preserve"> okoliczności, o których mowa w § 16</w:t>
      </w:r>
      <w:r w:rsidR="001C50EB">
        <w:rPr>
          <w:sz w:val="24"/>
          <w:szCs w:val="24"/>
        </w:rPr>
        <w:t>.</w:t>
      </w:r>
    </w:p>
    <w:p w14:paraId="5BF20985" w14:textId="77777777" w:rsidR="001C5835" w:rsidRPr="00A63E74" w:rsidRDefault="001C5835" w:rsidP="006A5112">
      <w:pPr>
        <w:pStyle w:val="Ustp"/>
        <w:keepLines w:val="0"/>
        <w:widowControl w:val="0"/>
        <w:spacing w:before="0"/>
        <w:ind w:left="397"/>
        <w:rPr>
          <w:sz w:val="24"/>
          <w:szCs w:val="24"/>
        </w:rPr>
      </w:pPr>
    </w:p>
    <w:p w14:paraId="7735993B"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4</w:t>
      </w:r>
    </w:p>
    <w:p w14:paraId="5E446E95"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Środki finansowe przyznane na realizację operacji</w:t>
      </w:r>
    </w:p>
    <w:p w14:paraId="0253379A" w14:textId="33E0BEF2"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Beneficjentowi zostaje przyznana na podstawie złożonego wniosku o przyznanie pomocy oraz na warunkach określonych w ustawie, przepisach, o których mowa w art. 1 pkt 1 ustawy oraz przepisach rozporządzenia, pomoc w wysokości</w:t>
      </w:r>
      <w:r w:rsidRPr="001F080E">
        <w:rPr>
          <w:rStyle w:val="Odwoanieprzypisudolnego"/>
        </w:rPr>
        <w:footnoteReference w:id="14"/>
      </w:r>
      <w:r w:rsidRPr="001F080E">
        <w:rPr>
          <w:sz w:val="24"/>
          <w:szCs w:val="24"/>
          <w:vertAlign w:val="superscript"/>
        </w:rPr>
        <w:t>)</w:t>
      </w:r>
      <w:r w:rsidRPr="001F080E">
        <w:rPr>
          <w:sz w:val="24"/>
          <w:szCs w:val="24"/>
        </w:rPr>
        <w:t xml:space="preserve"> ...................................... zł (słownie zło</w:t>
      </w:r>
      <w:r w:rsidR="008B7797" w:rsidRPr="001F080E">
        <w:rPr>
          <w:sz w:val="24"/>
          <w:szCs w:val="24"/>
        </w:rPr>
        <w:t xml:space="preserve">tych: ..............), </w:t>
      </w:r>
      <w:r w:rsidR="00BF64AA">
        <w:rPr>
          <w:sz w:val="24"/>
          <w:szCs w:val="24"/>
        </w:rPr>
        <w:t>jednak nie wyższej</w:t>
      </w:r>
      <w:r w:rsidR="00464C85">
        <w:rPr>
          <w:sz w:val="24"/>
          <w:szCs w:val="24"/>
        </w:rPr>
        <w:t xml:space="preserve"> niż</w:t>
      </w:r>
      <w:r w:rsidR="008B7797" w:rsidRPr="001F080E">
        <w:rPr>
          <w:sz w:val="24"/>
          <w:szCs w:val="24"/>
        </w:rPr>
        <w:t xml:space="preserve"> …...</w:t>
      </w:r>
      <w:r w:rsidRPr="001F080E">
        <w:rPr>
          <w:sz w:val="24"/>
          <w:szCs w:val="24"/>
        </w:rPr>
        <w:t xml:space="preserve"> %</w:t>
      </w:r>
      <w:r w:rsidRPr="001F080E">
        <w:rPr>
          <w:rStyle w:val="Odwoanieprzypisudolnego"/>
        </w:rPr>
        <w:footnoteReference w:id="15"/>
      </w:r>
      <w:r w:rsidRPr="001F080E">
        <w:rPr>
          <w:sz w:val="24"/>
          <w:szCs w:val="24"/>
          <w:vertAlign w:val="superscript"/>
        </w:rPr>
        <w:t>)</w:t>
      </w:r>
      <w:r w:rsidRPr="001F080E">
        <w:rPr>
          <w:sz w:val="24"/>
          <w:szCs w:val="24"/>
        </w:rPr>
        <w:t xml:space="preserve"> poniesionych</w:t>
      </w:r>
      <w:r w:rsidR="0042032D">
        <w:rPr>
          <w:sz w:val="24"/>
          <w:szCs w:val="24"/>
        </w:rPr>
        <w:t xml:space="preserve"> </w:t>
      </w:r>
      <w:r w:rsidRPr="001F080E">
        <w:rPr>
          <w:sz w:val="24"/>
          <w:szCs w:val="24"/>
        </w:rPr>
        <w:t>kosztów kwalifikowalnych operacji.</w:t>
      </w:r>
    </w:p>
    <w:p w14:paraId="4D88D0E2" w14:textId="510985C7" w:rsidR="00F31B6F" w:rsidRPr="001F080E" w:rsidRDefault="00F31B6F" w:rsidP="00F31B6F">
      <w:pPr>
        <w:pStyle w:val="Ustp"/>
        <w:keepLines w:val="0"/>
        <w:widowControl w:val="0"/>
        <w:spacing w:before="0"/>
        <w:ind w:left="397"/>
        <w:rPr>
          <w:sz w:val="24"/>
          <w:szCs w:val="24"/>
        </w:rPr>
      </w:pPr>
      <w:r w:rsidRPr="001F080E">
        <w:rPr>
          <w:b/>
          <w:sz w:val="24"/>
          <w:szCs w:val="24"/>
        </w:rPr>
        <w:t>[</w:t>
      </w:r>
      <w:r w:rsidRPr="001F080E">
        <w:rPr>
          <w:sz w:val="24"/>
          <w:szCs w:val="24"/>
        </w:rPr>
        <w:t>Beneficjentom zostaje przyznana na podstawie złożonego wniosku o przyznanie pomocy oraz na warunkach określonych w ustawie, przepisach, o których mowa w art. 1 pkt 1 ustawy oraz przepisach rozporządzenia pomoc, w łącznej wysokości</w:t>
      </w:r>
      <w:r w:rsidR="009F20EB" w:rsidRPr="001F080E">
        <w:rPr>
          <w:sz w:val="24"/>
          <w:szCs w:val="24"/>
          <w:vertAlign w:val="superscript"/>
        </w:rPr>
        <w:t>1</w:t>
      </w:r>
      <w:r w:rsidR="00B8315C">
        <w:rPr>
          <w:sz w:val="24"/>
          <w:szCs w:val="24"/>
          <w:vertAlign w:val="superscript"/>
        </w:rPr>
        <w:t>4</w:t>
      </w:r>
      <w:r w:rsidRPr="001F080E">
        <w:rPr>
          <w:sz w:val="24"/>
          <w:szCs w:val="24"/>
          <w:vertAlign w:val="superscript"/>
        </w:rPr>
        <w:t>)</w:t>
      </w:r>
      <w:r w:rsidR="008B7797" w:rsidRPr="001F080E">
        <w:rPr>
          <w:sz w:val="24"/>
          <w:szCs w:val="24"/>
        </w:rPr>
        <w:t xml:space="preserve"> ...................</w:t>
      </w:r>
      <w:r w:rsidRPr="001F080E">
        <w:rPr>
          <w:sz w:val="24"/>
          <w:szCs w:val="24"/>
        </w:rPr>
        <w:t>...zł (słownie złotych: ..................</w:t>
      </w:r>
      <w:r w:rsidR="008B7797" w:rsidRPr="001F080E">
        <w:rPr>
          <w:sz w:val="24"/>
          <w:szCs w:val="24"/>
        </w:rPr>
        <w:t xml:space="preserve">............), </w:t>
      </w:r>
      <w:r w:rsidR="00BF64AA">
        <w:rPr>
          <w:sz w:val="24"/>
          <w:szCs w:val="24"/>
        </w:rPr>
        <w:t>jednak nie wyższej</w:t>
      </w:r>
      <w:r w:rsidR="00464C85">
        <w:rPr>
          <w:sz w:val="24"/>
          <w:szCs w:val="24"/>
        </w:rPr>
        <w:t xml:space="preserve"> niż</w:t>
      </w:r>
      <w:r w:rsidR="008B7797" w:rsidRPr="001F080E">
        <w:rPr>
          <w:sz w:val="24"/>
          <w:szCs w:val="24"/>
        </w:rPr>
        <w:t>. …</w:t>
      </w:r>
      <w:r w:rsidRPr="001F080E">
        <w:rPr>
          <w:sz w:val="24"/>
          <w:szCs w:val="24"/>
        </w:rPr>
        <w:t>..%</w:t>
      </w:r>
      <w:r w:rsidR="009F20EB"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w:t>
      </w:r>
      <w:r w:rsidR="0042032D">
        <w:rPr>
          <w:sz w:val="24"/>
          <w:szCs w:val="24"/>
        </w:rPr>
        <w:t xml:space="preserve"> </w:t>
      </w:r>
      <w:r w:rsidRPr="001F080E">
        <w:rPr>
          <w:sz w:val="24"/>
          <w:szCs w:val="24"/>
        </w:rPr>
        <w:t>kosztów kwalifikowalnych operacji, w tym:</w:t>
      </w:r>
    </w:p>
    <w:p w14:paraId="14C241F4" w14:textId="358AA792" w:rsidR="00F31B6F" w:rsidRPr="001F080E" w:rsidRDefault="00F31B6F"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w:t>
      </w:r>
      <w:r w:rsidR="008B7797" w:rsidRPr="001F080E">
        <w:rPr>
          <w:sz w:val="24"/>
          <w:szCs w:val="24"/>
        </w:rPr>
        <w:t>Pani…………. w kwocie .</w:t>
      </w:r>
      <w:r w:rsidRPr="001F080E">
        <w:rPr>
          <w:sz w:val="24"/>
          <w:szCs w:val="24"/>
        </w:rPr>
        <w:t>…zł (słownie zł</w:t>
      </w:r>
      <w:r w:rsidR="008B7797" w:rsidRPr="001F080E">
        <w:rPr>
          <w:sz w:val="24"/>
          <w:szCs w:val="24"/>
        </w:rPr>
        <w:t>otych ................</w:t>
      </w:r>
      <w:r w:rsidRPr="001F080E">
        <w:rPr>
          <w:sz w:val="24"/>
          <w:szCs w:val="24"/>
        </w:rPr>
        <w:t xml:space="preserve">........), </w:t>
      </w:r>
      <w:r w:rsidR="00BF64AA">
        <w:rPr>
          <w:sz w:val="24"/>
          <w:szCs w:val="24"/>
        </w:rPr>
        <w:t>jednak nie wyższej</w:t>
      </w:r>
      <w:r w:rsidR="0042032D">
        <w:rPr>
          <w:sz w:val="24"/>
          <w:szCs w:val="24"/>
        </w:rPr>
        <w:t xml:space="preserve"> niż </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002D4B8B" w:rsidRPr="001F080E">
        <w:rPr>
          <w:sz w:val="24"/>
          <w:szCs w:val="24"/>
          <w:vertAlign w:val="superscript"/>
        </w:rPr>
        <w:t xml:space="preserve"> </w:t>
      </w:r>
      <w:r w:rsidRPr="001F080E">
        <w:rPr>
          <w:sz w:val="24"/>
          <w:szCs w:val="24"/>
        </w:rPr>
        <w:t>poniesionych kosztów kwalifikowalnych operacji,</w:t>
      </w:r>
    </w:p>
    <w:p w14:paraId="7B68DB92" w14:textId="1DFAC123" w:rsidR="00F31B6F" w:rsidRPr="001F080E" w:rsidRDefault="008B7797"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Panu/Pani………… w kwocie ……</w:t>
      </w:r>
      <w:r w:rsidR="00F31B6F" w:rsidRPr="001F080E">
        <w:rPr>
          <w:sz w:val="24"/>
          <w:szCs w:val="24"/>
        </w:rPr>
        <w:t>zł (słownie złoty</w:t>
      </w:r>
      <w:r w:rsidRPr="001F080E">
        <w:rPr>
          <w:sz w:val="24"/>
          <w:szCs w:val="24"/>
        </w:rPr>
        <w:t>ch .....................</w:t>
      </w:r>
      <w:r w:rsidR="00F31B6F" w:rsidRPr="001F080E">
        <w:rPr>
          <w:sz w:val="24"/>
          <w:szCs w:val="24"/>
        </w:rPr>
        <w:t>...),</w:t>
      </w:r>
      <w:r w:rsidR="00BF64AA">
        <w:rPr>
          <w:sz w:val="24"/>
          <w:szCs w:val="24"/>
        </w:rPr>
        <w:t xml:space="preserve"> jednak nie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 operacji].</w:t>
      </w:r>
      <w:r w:rsidR="00F31B6F" w:rsidRPr="001F080E">
        <w:rPr>
          <w:sz w:val="24"/>
          <w:szCs w:val="24"/>
          <w:vertAlign w:val="superscript"/>
        </w:rPr>
        <w:t>1)5)</w:t>
      </w:r>
    </w:p>
    <w:p w14:paraId="00BC5725" w14:textId="77777777"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Pomoc będzie przekazana jednorazowo w wysokości, o której mowa w ust.1/ Pomoc będzie przekazana w wysokości, o której mowa w ust. 1 w dwóch płatnościach</w:t>
      </w:r>
      <w:r w:rsidRPr="001F080E">
        <w:rPr>
          <w:sz w:val="24"/>
          <w:szCs w:val="24"/>
          <w:vertAlign w:val="superscript"/>
        </w:rPr>
        <w:t>1)</w:t>
      </w:r>
      <w:r w:rsidRPr="001F080E">
        <w:rPr>
          <w:sz w:val="24"/>
          <w:szCs w:val="24"/>
        </w:rPr>
        <w:t>:</w:t>
      </w:r>
    </w:p>
    <w:p w14:paraId="5467D785" w14:textId="32D44334" w:rsidR="00F31B6F" w:rsidRPr="001F080E" w:rsidRDefault="00F31B6F" w:rsidP="00F31B6F">
      <w:pPr>
        <w:pStyle w:val="Punkt"/>
        <w:keepLines w:val="0"/>
        <w:widowControl w:val="0"/>
        <w:tabs>
          <w:tab w:val="clear" w:pos="397"/>
          <w:tab w:val="num" w:pos="709"/>
        </w:tabs>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B8315C">
        <w:rPr>
          <w:sz w:val="24"/>
          <w:szCs w:val="24"/>
          <w:vertAlign w:val="superscript"/>
        </w:rPr>
        <w:t>4</w:t>
      </w:r>
      <w:r w:rsidRPr="001F080E">
        <w:rPr>
          <w:sz w:val="24"/>
          <w:szCs w:val="24"/>
          <w:vertAlign w:val="superscript"/>
        </w:rPr>
        <w:t>)</w:t>
      </w:r>
      <w:r w:rsidRPr="001F080E">
        <w:rPr>
          <w:sz w:val="24"/>
          <w:szCs w:val="24"/>
        </w:rPr>
        <w:t xml:space="preserve"> </w:t>
      </w:r>
      <w:r w:rsidR="00BF64AA">
        <w:rPr>
          <w:sz w:val="24"/>
          <w:szCs w:val="24"/>
        </w:rPr>
        <w:t xml:space="preserve"> i nie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 operacji,</w:t>
      </w:r>
    </w:p>
    <w:p w14:paraId="2EC3E22F" w14:textId="5919F05E" w:rsidR="00F31B6F" w:rsidRPr="001F080E" w:rsidRDefault="00F31B6F" w:rsidP="00F31B6F">
      <w:pPr>
        <w:pStyle w:val="Punkt"/>
        <w:keepLines w:val="0"/>
        <w:widowControl w:val="0"/>
        <w:tabs>
          <w:tab w:val="clear" w:pos="397"/>
          <w:tab w:val="num" w:pos="709"/>
        </w:tabs>
        <w:ind w:left="709" w:hanging="283"/>
        <w:rPr>
          <w:sz w:val="24"/>
          <w:szCs w:val="24"/>
          <w:vertAlign w:val="superscript"/>
        </w:rPr>
      </w:pPr>
      <w:r w:rsidRPr="001F080E">
        <w:rPr>
          <w:sz w:val="24"/>
          <w:szCs w:val="24"/>
        </w:rPr>
        <w:lastRenderedPageBreak/>
        <w:t>płatność końcowa w wysokości ……….zł (słownie złotych………………………)</w:t>
      </w:r>
      <w:r w:rsidRPr="001F080E">
        <w:rPr>
          <w:sz w:val="24"/>
          <w:szCs w:val="24"/>
          <w:vertAlign w:val="superscript"/>
        </w:rPr>
        <w:t>1</w:t>
      </w:r>
      <w:r w:rsidR="00B8315C">
        <w:rPr>
          <w:sz w:val="24"/>
          <w:szCs w:val="24"/>
          <w:vertAlign w:val="superscript"/>
        </w:rPr>
        <w:t>4</w:t>
      </w:r>
      <w:r w:rsidRPr="001F080E">
        <w:rPr>
          <w:sz w:val="24"/>
          <w:szCs w:val="24"/>
          <w:vertAlign w:val="superscript"/>
        </w:rPr>
        <w:t>)</w:t>
      </w:r>
      <w:r w:rsidRPr="001F080E">
        <w:rPr>
          <w:sz w:val="24"/>
          <w:szCs w:val="24"/>
        </w:rPr>
        <w:t xml:space="preserve"> </w:t>
      </w:r>
      <w:r w:rsidR="006A5112">
        <w:rPr>
          <w:sz w:val="24"/>
          <w:szCs w:val="24"/>
        </w:rPr>
        <w:br/>
      </w:r>
      <w:r w:rsidR="00BF64AA">
        <w:rPr>
          <w:sz w:val="24"/>
          <w:szCs w:val="24"/>
        </w:rPr>
        <w:t>i nie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 operacji.</w:t>
      </w:r>
    </w:p>
    <w:p w14:paraId="2BC8F45A" w14:textId="77777777"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jednorazowo w wysokości, o której mowa w ust. 1, w tym:</w:t>
      </w:r>
    </w:p>
    <w:p w14:paraId="5752DAEA" w14:textId="1B086B1E" w:rsidR="00F31B6F" w:rsidRPr="001F080E" w:rsidRDefault="00F31B6F" w:rsidP="00650482">
      <w:pPr>
        <w:pStyle w:val="Litera"/>
        <w:keepLines w:val="0"/>
        <w:widowControl w:val="0"/>
        <w:numPr>
          <w:ilvl w:val="5"/>
          <w:numId w:val="54"/>
        </w:numPr>
        <w:ind w:left="709" w:hanging="283"/>
        <w:rPr>
          <w:sz w:val="24"/>
          <w:szCs w:val="24"/>
        </w:rPr>
      </w:pPr>
      <w:r w:rsidRPr="001F080E">
        <w:rPr>
          <w:sz w:val="24"/>
          <w:szCs w:val="24"/>
        </w:rPr>
        <w:t>Beneficjentowi Panu/Pa</w:t>
      </w:r>
      <w:r w:rsidR="007440B0" w:rsidRPr="001F080E">
        <w:rPr>
          <w:sz w:val="24"/>
          <w:szCs w:val="24"/>
        </w:rPr>
        <w:t>ni ……… w kwocie ...</w:t>
      </w:r>
      <w:r w:rsidRPr="001F080E">
        <w:rPr>
          <w:sz w:val="24"/>
          <w:szCs w:val="24"/>
        </w:rPr>
        <w:t>….zł (słownie złoty</w:t>
      </w:r>
      <w:r w:rsidR="007440B0" w:rsidRPr="001F080E">
        <w:rPr>
          <w:sz w:val="24"/>
          <w:szCs w:val="24"/>
        </w:rPr>
        <w:t>ch ........................</w:t>
      </w:r>
      <w:r w:rsidRPr="001F080E">
        <w:rPr>
          <w:sz w:val="24"/>
          <w:szCs w:val="24"/>
        </w:rPr>
        <w:t xml:space="preserve">...) </w:t>
      </w:r>
      <w:r w:rsidR="0042032D">
        <w:rPr>
          <w:sz w:val="24"/>
          <w:szCs w:val="24"/>
        </w:rPr>
        <w:t xml:space="preserve"> </w:t>
      </w:r>
      <w:r w:rsidR="00BF64AA">
        <w:rPr>
          <w:sz w:val="24"/>
          <w:szCs w:val="24"/>
        </w:rPr>
        <w:t>i nie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4"/>
          <w:szCs w:val="24"/>
        </w:rPr>
        <w:t>,</w:t>
      </w:r>
    </w:p>
    <w:p w14:paraId="20A52205" w14:textId="217570A9" w:rsidR="00F31B6F" w:rsidRPr="001F080E" w:rsidRDefault="00F31B6F" w:rsidP="00650482">
      <w:pPr>
        <w:pStyle w:val="Litera"/>
        <w:keepLines w:val="0"/>
        <w:widowControl w:val="0"/>
        <w:numPr>
          <w:ilvl w:val="5"/>
          <w:numId w:val="54"/>
        </w:numPr>
        <w:ind w:left="709" w:hanging="283"/>
        <w:rPr>
          <w:sz w:val="24"/>
          <w:szCs w:val="24"/>
          <w:vertAlign w:val="superscript"/>
        </w:rPr>
      </w:pPr>
      <w:r w:rsidRPr="001F080E">
        <w:rPr>
          <w:sz w:val="24"/>
          <w:szCs w:val="24"/>
        </w:rPr>
        <w:t>Beneficje</w:t>
      </w:r>
      <w:r w:rsidR="007440B0" w:rsidRPr="001F080E">
        <w:rPr>
          <w:sz w:val="24"/>
          <w:szCs w:val="24"/>
        </w:rPr>
        <w:t>ntowi Pani/Pani……..… w kwocie ...</w:t>
      </w:r>
      <w:r w:rsidRPr="001F080E">
        <w:rPr>
          <w:sz w:val="24"/>
          <w:szCs w:val="24"/>
        </w:rPr>
        <w:t>…zł (słownie złotych</w:t>
      </w:r>
      <w:r w:rsidR="007440B0" w:rsidRPr="001F080E">
        <w:rPr>
          <w:sz w:val="24"/>
          <w:szCs w:val="24"/>
        </w:rPr>
        <w:t xml:space="preserve">: </w:t>
      </w:r>
      <w:r w:rsidR="008A2CF4" w:rsidRPr="001F080E">
        <w:rPr>
          <w:sz w:val="24"/>
          <w:szCs w:val="24"/>
        </w:rPr>
        <w:t xml:space="preserve">..........................) </w:t>
      </w:r>
      <w:r w:rsidR="0042032D">
        <w:rPr>
          <w:sz w:val="24"/>
          <w:szCs w:val="24"/>
        </w:rPr>
        <w:t xml:space="preserve"> i nie</w:t>
      </w:r>
      <w:r w:rsidR="00BF64AA">
        <w:rPr>
          <w:sz w:val="24"/>
          <w:szCs w:val="24"/>
        </w:rPr>
        <w:t xml:space="preserv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8"/>
          <w:szCs w:val="28"/>
        </w:rPr>
        <w:t>]</w:t>
      </w:r>
      <w:r w:rsidRPr="001F080E">
        <w:rPr>
          <w:sz w:val="24"/>
          <w:szCs w:val="24"/>
          <w:vertAlign w:val="superscript"/>
        </w:rPr>
        <w:t>1)/5)</w:t>
      </w:r>
    </w:p>
    <w:p w14:paraId="7A16D994" w14:textId="77777777"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w wysokości, o której mowa w ust. 1 w dwóch płatnościach,</w:t>
      </w:r>
      <w:r w:rsidRPr="001F080E">
        <w:rPr>
          <w:sz w:val="24"/>
          <w:szCs w:val="24"/>
          <w:vertAlign w:val="superscript"/>
        </w:rPr>
        <w:t xml:space="preserve"> </w:t>
      </w:r>
      <w:r w:rsidRPr="001F080E">
        <w:rPr>
          <w:sz w:val="24"/>
          <w:szCs w:val="24"/>
        </w:rPr>
        <w:t>tj.:</w:t>
      </w:r>
    </w:p>
    <w:p w14:paraId="59A5F2B5" w14:textId="776C411B"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B8315C">
        <w:rPr>
          <w:sz w:val="24"/>
          <w:szCs w:val="24"/>
          <w:vertAlign w:val="superscript"/>
        </w:rPr>
        <w:t>4</w:t>
      </w:r>
      <w:r w:rsidRPr="001F080E">
        <w:rPr>
          <w:sz w:val="24"/>
          <w:szCs w:val="24"/>
          <w:vertAlign w:val="superscript"/>
        </w:rPr>
        <w:t>)</w:t>
      </w:r>
      <w:r w:rsidRPr="001F080E">
        <w:rPr>
          <w:sz w:val="24"/>
          <w:szCs w:val="24"/>
        </w:rPr>
        <w:t xml:space="preserve"> </w:t>
      </w:r>
      <w:r w:rsidR="00BF64AA">
        <w:rPr>
          <w:sz w:val="24"/>
          <w:szCs w:val="24"/>
        </w:rPr>
        <w:t xml:space="preserve"> i nie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14:paraId="4E5CF1FB" w14:textId="04F3F941" w:rsidR="00F31B6F" w:rsidRPr="001F080E" w:rsidRDefault="007440B0" w:rsidP="00F31B6F">
      <w:pPr>
        <w:pStyle w:val="Litera"/>
        <w:keepLines w:val="0"/>
        <w:widowControl w:val="0"/>
        <w:numPr>
          <w:ilvl w:val="0"/>
          <w:numId w:val="55"/>
        </w:numPr>
        <w:ind w:left="993" w:hanging="284"/>
        <w:rPr>
          <w:sz w:val="24"/>
          <w:szCs w:val="24"/>
        </w:rPr>
      </w:pPr>
      <w:r w:rsidRPr="001F080E">
        <w:rPr>
          <w:sz w:val="24"/>
          <w:szCs w:val="24"/>
        </w:rPr>
        <w:t>Beneficjentowi Panu/Pani……… w kwocie …..</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42032D">
        <w:rPr>
          <w:sz w:val="24"/>
          <w:szCs w:val="24"/>
        </w:rPr>
        <w:t xml:space="preserve"> i ni</w:t>
      </w:r>
      <w:r w:rsidR="00BF64AA">
        <w:rPr>
          <w:sz w:val="24"/>
          <w:szCs w:val="24"/>
        </w:rPr>
        <w:t>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5EBBF70F" w14:textId="61E2E78A" w:rsidR="00F31B6F" w:rsidRPr="001F080E" w:rsidRDefault="007440B0" w:rsidP="00F31B6F">
      <w:pPr>
        <w:pStyle w:val="Litera"/>
        <w:keepLines w:val="0"/>
        <w:widowControl w:val="0"/>
        <w:numPr>
          <w:ilvl w:val="0"/>
          <w:numId w:val="55"/>
        </w:numPr>
        <w:ind w:left="993" w:hanging="284"/>
        <w:rPr>
          <w:sz w:val="24"/>
          <w:szCs w:val="24"/>
          <w:vertAlign w:val="superscript"/>
        </w:rPr>
      </w:pPr>
      <w:r w:rsidRPr="001F080E">
        <w:rPr>
          <w:sz w:val="24"/>
          <w:szCs w:val="24"/>
        </w:rPr>
        <w:t xml:space="preserve">Beneficjentowi Panu/Pani… w kwocie </w:t>
      </w:r>
      <w:r w:rsidR="00F31B6F" w:rsidRPr="001F080E">
        <w:rPr>
          <w:sz w:val="24"/>
          <w:szCs w:val="24"/>
        </w:rPr>
        <w:t>……zł (słownie zł</w:t>
      </w:r>
      <w:r w:rsidRPr="001F080E">
        <w:rPr>
          <w:sz w:val="24"/>
          <w:szCs w:val="24"/>
        </w:rPr>
        <w:t>otych: .......................</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BF64AA">
        <w:rPr>
          <w:sz w:val="24"/>
          <w:szCs w:val="24"/>
        </w:rPr>
        <w:t xml:space="preserve"> i nie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8"/>
          <w:szCs w:val="28"/>
        </w:rPr>
        <w:t>]</w:t>
      </w:r>
      <w:r w:rsidR="00F31B6F" w:rsidRPr="001F080E">
        <w:rPr>
          <w:sz w:val="24"/>
          <w:szCs w:val="24"/>
          <w:vertAlign w:val="superscript"/>
        </w:rPr>
        <w:t>1)5)</w:t>
      </w:r>
    </w:p>
    <w:p w14:paraId="6C01E239" w14:textId="5732C024"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w:t>
      </w:r>
      <w:r w:rsidR="007440B0" w:rsidRPr="001F080E">
        <w:rPr>
          <w:sz w:val="24"/>
          <w:szCs w:val="24"/>
        </w:rPr>
        <w:t>łatność końcowa w wysokości ……….</w:t>
      </w:r>
      <w:r w:rsidRPr="001F080E">
        <w:rPr>
          <w:sz w:val="24"/>
          <w:szCs w:val="24"/>
        </w:rPr>
        <w:t>..zł (słownie złotych………………………)</w:t>
      </w:r>
      <w:r w:rsidRPr="001F080E">
        <w:rPr>
          <w:sz w:val="24"/>
          <w:szCs w:val="24"/>
          <w:vertAlign w:val="superscript"/>
        </w:rPr>
        <w:t>1</w:t>
      </w:r>
      <w:r w:rsidR="00B8315C">
        <w:rPr>
          <w:sz w:val="24"/>
          <w:szCs w:val="24"/>
          <w:vertAlign w:val="superscript"/>
        </w:rPr>
        <w:t>4</w:t>
      </w:r>
      <w:r w:rsidRPr="001F080E">
        <w:rPr>
          <w:sz w:val="24"/>
          <w:szCs w:val="24"/>
          <w:vertAlign w:val="superscript"/>
        </w:rPr>
        <w:t>)</w:t>
      </w:r>
      <w:r w:rsidRPr="001F080E">
        <w:rPr>
          <w:sz w:val="24"/>
          <w:szCs w:val="24"/>
        </w:rPr>
        <w:t xml:space="preserve"> </w:t>
      </w:r>
      <w:r w:rsidR="00BF64AA">
        <w:rPr>
          <w:sz w:val="24"/>
          <w:szCs w:val="24"/>
        </w:rPr>
        <w:t xml:space="preserve"> i nie wyższej</w:t>
      </w:r>
      <w:r w:rsidR="0042032D">
        <w:rPr>
          <w:sz w:val="24"/>
          <w:szCs w:val="24"/>
        </w:rPr>
        <w:t xml:space="preserve"> niż</w:t>
      </w:r>
      <w:r w:rsidRPr="001F080E">
        <w:rPr>
          <w:sz w:val="24"/>
          <w:szCs w:val="24"/>
        </w:rPr>
        <w:t xml:space="preserve"> ………%</w:t>
      </w:r>
      <w:r w:rsidR="009F20EB"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14:paraId="1F509481" w14:textId="120B854F" w:rsidR="00F31B6F" w:rsidRPr="001F080E" w:rsidRDefault="007440B0" w:rsidP="00F31B6F">
      <w:pPr>
        <w:pStyle w:val="Litera"/>
        <w:keepLines w:val="0"/>
        <w:widowControl w:val="0"/>
        <w:numPr>
          <w:ilvl w:val="5"/>
          <w:numId w:val="53"/>
        </w:numPr>
        <w:ind w:left="993" w:hanging="284"/>
        <w:rPr>
          <w:sz w:val="24"/>
          <w:szCs w:val="24"/>
        </w:rPr>
      </w:pPr>
      <w:r w:rsidRPr="001F080E">
        <w:rPr>
          <w:sz w:val="24"/>
          <w:szCs w:val="24"/>
        </w:rPr>
        <w:t>Beneficjentowi Panu/Pani…… w kwocie</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BF64AA">
        <w:rPr>
          <w:sz w:val="24"/>
          <w:szCs w:val="24"/>
        </w:rPr>
        <w:t xml:space="preserve"> i nie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715DCCA3" w14:textId="656D47CF" w:rsidR="00F31B6F" w:rsidRPr="001F080E" w:rsidRDefault="007440B0" w:rsidP="00F31B6F">
      <w:pPr>
        <w:pStyle w:val="Litera"/>
        <w:keepLines w:val="0"/>
        <w:widowControl w:val="0"/>
        <w:numPr>
          <w:ilvl w:val="5"/>
          <w:numId w:val="53"/>
        </w:numPr>
        <w:ind w:left="993" w:hanging="284"/>
        <w:rPr>
          <w:sz w:val="24"/>
          <w:szCs w:val="24"/>
          <w:vertAlign w:val="superscript"/>
        </w:rPr>
      </w:pPr>
      <w:r w:rsidRPr="001F080E">
        <w:rPr>
          <w:sz w:val="24"/>
          <w:szCs w:val="24"/>
        </w:rPr>
        <w:t>Beneficjentowi Panu/Pani……</w:t>
      </w:r>
      <w:r w:rsidR="00F31B6F" w:rsidRPr="001F080E">
        <w:rPr>
          <w:sz w:val="24"/>
          <w:szCs w:val="24"/>
        </w:rPr>
        <w:t xml:space="preserve"> w kwocie </w:t>
      </w:r>
      <w:r w:rsidRPr="001F080E">
        <w:rPr>
          <w:sz w:val="24"/>
          <w:szCs w:val="24"/>
        </w:rPr>
        <w:t>….</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BF64AA">
        <w:rPr>
          <w:sz w:val="24"/>
          <w:szCs w:val="24"/>
        </w:rPr>
        <w:t xml:space="preserve"> </w:t>
      </w:r>
      <w:r w:rsidR="00663185">
        <w:rPr>
          <w:sz w:val="24"/>
          <w:szCs w:val="24"/>
        </w:rPr>
        <w:br/>
      </w:r>
      <w:r w:rsidR="00BF64AA">
        <w:rPr>
          <w:sz w:val="24"/>
          <w:szCs w:val="24"/>
        </w:rPr>
        <w:t>i nie wyższej</w:t>
      </w:r>
      <w:r w:rsidR="0042032D">
        <w:rPr>
          <w:sz w:val="24"/>
          <w:szCs w:val="24"/>
        </w:rPr>
        <w:t xml:space="preserve"> niż</w:t>
      </w:r>
      <w:r w:rsidR="00F31B6F" w:rsidRPr="001F080E">
        <w:rPr>
          <w:sz w:val="24"/>
          <w:szCs w:val="24"/>
        </w:rPr>
        <w:t>…….%</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r w:rsidR="00F31B6F" w:rsidRPr="001F080E">
        <w:rPr>
          <w:sz w:val="28"/>
          <w:szCs w:val="28"/>
        </w:rPr>
        <w:t>]</w:t>
      </w:r>
      <w:r w:rsidR="00F31B6F" w:rsidRPr="001F080E">
        <w:rPr>
          <w:sz w:val="24"/>
          <w:szCs w:val="24"/>
          <w:vertAlign w:val="superscript"/>
        </w:rPr>
        <w:t>1)5)</w:t>
      </w:r>
      <w:r w:rsidR="00F31B6F" w:rsidRPr="001F080E">
        <w:rPr>
          <w:sz w:val="24"/>
          <w:szCs w:val="24"/>
        </w:rPr>
        <w:t>]</w:t>
      </w:r>
      <w:r w:rsidR="00F31B6F" w:rsidRPr="001F080E">
        <w:rPr>
          <w:sz w:val="24"/>
          <w:szCs w:val="24"/>
          <w:vertAlign w:val="superscript"/>
        </w:rPr>
        <w:t>1)</w:t>
      </w:r>
      <w:r w:rsidR="00F31B6F" w:rsidRPr="001F080E">
        <w:rPr>
          <w:sz w:val="24"/>
          <w:szCs w:val="24"/>
        </w:rPr>
        <w:t>.</w:t>
      </w:r>
    </w:p>
    <w:p w14:paraId="368076C3" w14:textId="77777777" w:rsidR="00F31B6F" w:rsidRPr="001F080E" w:rsidRDefault="00F31B6F" w:rsidP="00E57E7B">
      <w:pPr>
        <w:pStyle w:val="Rozporzdzenieumowa"/>
        <w:numPr>
          <w:ilvl w:val="2"/>
          <w:numId w:val="6"/>
        </w:numPr>
      </w:pPr>
      <w:r w:rsidRPr="001F080E">
        <w:t>Beneficjentowi zostaną wypłacone środki finansowe tytułem zaliczki, na realizację operacji, o której mowa w § 3 ust</w:t>
      </w:r>
      <w:r w:rsidRPr="008C0974">
        <w:t xml:space="preserve">. 1, </w:t>
      </w:r>
      <w:r w:rsidRPr="001F080E">
        <w:t>w wysokoś</w:t>
      </w:r>
      <w:r w:rsidR="00B775AA" w:rsidRPr="001F080E">
        <w:t xml:space="preserve">ci </w:t>
      </w:r>
      <w:r w:rsidRPr="001F080E">
        <w:t>……</w:t>
      </w:r>
      <w:r w:rsidR="00B775AA" w:rsidRPr="001F080E">
        <w:t>………</w:t>
      </w:r>
      <w:r w:rsidRPr="001F080E">
        <w:t>…z</w:t>
      </w:r>
      <w:r w:rsidR="00B775AA" w:rsidRPr="001F080E">
        <w:t>ł (słownie złotych: ………...…</w:t>
      </w:r>
      <w:r w:rsidRPr="001F080E">
        <w:t>…), nie więcej jednak niż 50%</w:t>
      </w:r>
      <w:r w:rsidRPr="001F080E">
        <w:rPr>
          <w:rStyle w:val="Odwoanieprzypisudolnego"/>
        </w:rPr>
        <w:footnoteReference w:id="16"/>
      </w:r>
      <w:r w:rsidRPr="001F080E">
        <w:rPr>
          <w:vertAlign w:val="superscript"/>
        </w:rPr>
        <w:t>)</w:t>
      </w:r>
      <w:r w:rsidRPr="001F080E">
        <w:t xml:space="preserve"> przyznanej Beneficjentowi umową kwoty pomocy w części dotyczącej inwestycji</w:t>
      </w:r>
      <w:r w:rsidRPr="001F080E">
        <w:rPr>
          <w:vertAlign w:val="superscript"/>
        </w:rPr>
        <w:t>1)6)</w:t>
      </w:r>
      <w:r w:rsidRPr="001F080E">
        <w:t>:</w:t>
      </w:r>
    </w:p>
    <w:p w14:paraId="7958DFE4" w14:textId="77777777"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rPr>
      </w:pPr>
      <w:r w:rsidRPr="001F080E">
        <w:rPr>
          <w:sz w:val="24"/>
          <w:szCs w:val="24"/>
        </w:rPr>
        <w:t>jednorazowo</w:t>
      </w:r>
      <w:r w:rsidR="002D4B8B" w:rsidRPr="001F080E">
        <w:rPr>
          <w:sz w:val="24"/>
          <w:szCs w:val="24"/>
        </w:rPr>
        <w:t xml:space="preserve"> </w:t>
      </w:r>
      <w:r w:rsidRPr="001F080E">
        <w:rPr>
          <w:sz w:val="24"/>
          <w:szCs w:val="24"/>
        </w:rPr>
        <w:t>po zawarciu umowy</w:t>
      </w:r>
      <w:r w:rsidR="002D4B8B" w:rsidRPr="001F080E">
        <w:rPr>
          <w:sz w:val="24"/>
          <w:szCs w:val="24"/>
        </w:rPr>
        <w:t xml:space="preserve"> </w:t>
      </w:r>
      <w:r w:rsidRPr="001F080E">
        <w:rPr>
          <w:sz w:val="24"/>
          <w:szCs w:val="24"/>
        </w:rPr>
        <w:t xml:space="preserve">w wysokości ............... zł (słownie złotych ……..), </w:t>
      </w:r>
    </w:p>
    <w:p w14:paraId="619231DA" w14:textId="77777777" w:rsidR="00F31B6F" w:rsidRPr="001F080E" w:rsidRDefault="00F31B6F" w:rsidP="00E57E7B">
      <w:pPr>
        <w:pStyle w:val="Rozporzdzenieumowa"/>
      </w:pPr>
      <w:r w:rsidRPr="001F080E">
        <w:t>[w tym:</w:t>
      </w:r>
    </w:p>
    <w:p w14:paraId="408F5422" w14:textId="77777777"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t>Beneficjentowi nr 1 Panu/Pani………. w wysokości ….….zł (słownie złotych: ............................),</w:t>
      </w:r>
    </w:p>
    <w:p w14:paraId="559B7152" w14:textId="77777777"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t>Beneficjentowi nr (…) Panu/Pani……….. w wysokości …….zł (słownie złotych: ..........................)]</w:t>
      </w:r>
      <w:r w:rsidRPr="001F080E">
        <w:rPr>
          <w:sz w:val="24"/>
          <w:szCs w:val="24"/>
          <w:vertAlign w:val="superscript"/>
        </w:rPr>
        <w:t>1)5)</w:t>
      </w:r>
    </w:p>
    <w:p w14:paraId="47572FE1" w14:textId="77777777"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vertAlign w:val="superscript"/>
        </w:rPr>
      </w:pPr>
      <w:r w:rsidRPr="001F080E">
        <w:rPr>
          <w:sz w:val="24"/>
          <w:szCs w:val="24"/>
        </w:rPr>
        <w:t>[w transzach:</w:t>
      </w:r>
    </w:p>
    <w:p w14:paraId="76D4A373" w14:textId="77777777" w:rsidR="00F31B6F" w:rsidRPr="001F080E" w:rsidRDefault="00F31B6F" w:rsidP="00E57E7B">
      <w:pPr>
        <w:pStyle w:val="Rozporzdzenieumowa"/>
      </w:pPr>
      <w:r w:rsidRPr="001F080E">
        <w:t>1) pierwsza transza wypłacana po zawarciu umowy w wysokości ………zł (słownie złotych: ..............);</w:t>
      </w:r>
    </w:p>
    <w:p w14:paraId="568F7560" w14:textId="77777777" w:rsidR="00F31B6F" w:rsidRPr="001F080E" w:rsidRDefault="00F31B6F" w:rsidP="00E57E7B">
      <w:pPr>
        <w:pStyle w:val="Rozporzdzenieumowa"/>
      </w:pPr>
      <w:r w:rsidRPr="001F080E">
        <w:t>[w tym:</w:t>
      </w:r>
    </w:p>
    <w:p w14:paraId="5896D4CA" w14:textId="77777777"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1 Panu/Pani……….. w wysokości …….zł (słownie złotych: ...................................),</w:t>
      </w:r>
    </w:p>
    <w:p w14:paraId="2D6E3F52" w14:textId="77777777"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 Panu/Pani……….… w wysokości …….zł (słownie złotych: .............................)]</w:t>
      </w:r>
      <w:r w:rsidRPr="001F080E">
        <w:rPr>
          <w:sz w:val="24"/>
          <w:szCs w:val="24"/>
          <w:vertAlign w:val="superscript"/>
        </w:rPr>
        <w:t>1)5)</w:t>
      </w:r>
    </w:p>
    <w:p w14:paraId="798002E1" w14:textId="77777777" w:rsidR="00F31B6F" w:rsidRPr="001F080E" w:rsidRDefault="00F31B6F" w:rsidP="00E57E7B">
      <w:pPr>
        <w:pStyle w:val="Litera"/>
        <w:keepLines w:val="0"/>
        <w:widowControl w:val="0"/>
        <w:numPr>
          <w:ilvl w:val="0"/>
          <w:numId w:val="0"/>
        </w:numPr>
        <w:ind w:left="993" w:hanging="284"/>
        <w:rPr>
          <w:sz w:val="24"/>
          <w:szCs w:val="24"/>
        </w:rPr>
      </w:pPr>
      <w:r w:rsidRPr="001F080E">
        <w:rPr>
          <w:sz w:val="24"/>
          <w:szCs w:val="24"/>
        </w:rPr>
        <w:t>Warunkiem wypłaty kolejnej transzy zaliczki, jest rozliczenie nie mniej niż 60% dotychczas otrzymanej kwoty zaliczki;</w:t>
      </w:r>
    </w:p>
    <w:p w14:paraId="3EFB66A0" w14:textId="77777777" w:rsidR="00F31B6F" w:rsidRPr="001F080E" w:rsidRDefault="00F31B6F" w:rsidP="00650482">
      <w:pPr>
        <w:pStyle w:val="Punkt"/>
        <w:keepLines w:val="0"/>
        <w:widowControl w:val="0"/>
        <w:numPr>
          <w:ilvl w:val="3"/>
          <w:numId w:val="57"/>
        </w:numPr>
        <w:tabs>
          <w:tab w:val="clear" w:pos="397"/>
        </w:tabs>
        <w:ind w:left="993" w:hanging="284"/>
        <w:rPr>
          <w:sz w:val="24"/>
          <w:szCs w:val="24"/>
        </w:rPr>
      </w:pPr>
      <w:r w:rsidRPr="001F080E">
        <w:rPr>
          <w:sz w:val="24"/>
          <w:szCs w:val="24"/>
        </w:rPr>
        <w:t>(…) transza w wysokości ……………….zł (słownie złotych: ………….…………),</w:t>
      </w:r>
    </w:p>
    <w:p w14:paraId="4D9CEFC0" w14:textId="77777777" w:rsidR="00F31B6F" w:rsidRPr="001F080E" w:rsidRDefault="00F31B6F" w:rsidP="00E57E7B">
      <w:pPr>
        <w:pStyle w:val="Rozporzdzenieumowa"/>
      </w:pPr>
      <w:r w:rsidRPr="001F080E">
        <w:t>[w tym:</w:t>
      </w:r>
    </w:p>
    <w:p w14:paraId="18A67A9C" w14:textId="77777777"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1 </w:t>
      </w:r>
      <w:r w:rsidR="00B775AA" w:rsidRPr="001F080E">
        <w:rPr>
          <w:sz w:val="24"/>
          <w:szCs w:val="24"/>
        </w:rPr>
        <w:t>Panu/Pani…</w:t>
      </w:r>
      <w:r w:rsidRPr="001F080E">
        <w:rPr>
          <w:sz w:val="24"/>
          <w:szCs w:val="24"/>
        </w:rPr>
        <w:t>…. w wysokości …….zł (słownie złotych: ....................................),</w:t>
      </w:r>
    </w:p>
    <w:p w14:paraId="45BA6EB0" w14:textId="77777777"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 </w:t>
      </w:r>
      <w:r w:rsidR="00B775AA" w:rsidRPr="001F080E">
        <w:rPr>
          <w:sz w:val="24"/>
          <w:szCs w:val="24"/>
        </w:rPr>
        <w:t>Panu/Pani………..</w:t>
      </w:r>
      <w:r w:rsidRPr="001F080E">
        <w:rPr>
          <w:sz w:val="24"/>
          <w:szCs w:val="24"/>
        </w:rPr>
        <w:t xml:space="preserve"> w wysokości …….zł (słownie złotych: ...................).]</w:t>
      </w:r>
      <w:r w:rsidRPr="001F080E">
        <w:rPr>
          <w:sz w:val="24"/>
          <w:szCs w:val="24"/>
          <w:vertAlign w:val="superscript"/>
        </w:rPr>
        <w:t>1)5)</w:t>
      </w:r>
      <w:r w:rsidRPr="001F080E">
        <w:rPr>
          <w:rStyle w:val="Odwoanieprzypisudolnego"/>
        </w:rPr>
        <w:footnoteReference w:id="17"/>
      </w:r>
      <w:r w:rsidRPr="001F080E">
        <w:rPr>
          <w:sz w:val="24"/>
          <w:szCs w:val="24"/>
          <w:vertAlign w:val="superscript"/>
        </w:rPr>
        <w:t>)</w:t>
      </w:r>
    </w:p>
    <w:p w14:paraId="1AC24D1D" w14:textId="48F3CD82" w:rsidR="00BB531F" w:rsidRDefault="00BB531F" w:rsidP="00BB531F">
      <w:pPr>
        <w:pStyle w:val="Ustp"/>
        <w:keepLines w:val="0"/>
        <w:widowControl w:val="0"/>
        <w:spacing w:before="0"/>
        <w:ind w:left="397"/>
        <w:rPr>
          <w:sz w:val="24"/>
          <w:szCs w:val="24"/>
        </w:rPr>
      </w:pPr>
      <w:r>
        <w:rPr>
          <w:sz w:val="24"/>
          <w:szCs w:val="24"/>
        </w:rPr>
        <w:lastRenderedPageBreak/>
        <w:t>Wypłata zaliczki/transzy zaliczki</w:t>
      </w:r>
      <w:r w:rsidR="003C0657">
        <w:rPr>
          <w:sz w:val="24"/>
          <w:szCs w:val="24"/>
          <w:vertAlign w:val="superscript"/>
        </w:rPr>
        <w:t>1)</w:t>
      </w:r>
      <w:r>
        <w:rPr>
          <w:sz w:val="24"/>
          <w:szCs w:val="24"/>
        </w:rPr>
        <w:t xml:space="preserve"> nastąpi niezwłocznie, po pozytywnej ocenie przez </w:t>
      </w:r>
      <w:r w:rsidR="003A30A1">
        <w:rPr>
          <w:sz w:val="24"/>
          <w:szCs w:val="24"/>
        </w:rPr>
        <w:t xml:space="preserve">Zarząd </w:t>
      </w:r>
      <w:r>
        <w:rPr>
          <w:sz w:val="24"/>
          <w:szCs w:val="24"/>
        </w:rPr>
        <w:t>Województwa dokumentu prawnego zabezpieczenia wydatkowania zaliczki złożonego przez Beneficjenta z zachowaniem terminów jego dostarczenia wskazanych w § 17 ust. 10.</w:t>
      </w:r>
    </w:p>
    <w:p w14:paraId="1C3542BC" w14:textId="4C1FDD33"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W przypadku, gdy Beneficjent przed dokonaniem wypłaty środków finansowych tytułem zaliczki, o której mowa w ust. 3, złoży co najmniej jeden wniosek o płatność, co stanowi potwierdzenie zrealizowania etapu operacji i poniesienia związanych z tym kosztów kwalifikowalnych dla danego etapu operacji, Beneficjentowi zostaną wypłacone środki finansowe tytułem zaliczki wyłącznie dla tej części operacji, która nie została jeszcze zrealizowana, w wysokości nie większej jednak niż 50 %</w:t>
      </w:r>
      <w:r w:rsidR="00D628F4" w:rsidRPr="001F080E">
        <w:rPr>
          <w:sz w:val="24"/>
          <w:szCs w:val="24"/>
          <w:vertAlign w:val="superscript"/>
        </w:rPr>
        <w:t>1</w:t>
      </w:r>
      <w:r w:rsidR="00942294">
        <w:rPr>
          <w:sz w:val="24"/>
          <w:szCs w:val="24"/>
          <w:vertAlign w:val="superscript"/>
        </w:rPr>
        <w:t>6</w:t>
      </w:r>
      <w:r w:rsidRPr="001F080E">
        <w:rPr>
          <w:sz w:val="24"/>
          <w:szCs w:val="24"/>
          <w:vertAlign w:val="superscript"/>
        </w:rPr>
        <w:t>)</w:t>
      </w:r>
      <w:r w:rsidRPr="001F080E">
        <w:rPr>
          <w:sz w:val="24"/>
          <w:szCs w:val="24"/>
        </w:rPr>
        <w:t xml:space="preserve"> przyznanej Beneficjentowi umową kwoty pomocy w części dotyczącej inwestycji, dla pozostałego do zrealizowania etapu operacji, dla którego nie został jeszcze złożony wniosek o płatność, o których mowa w § 8 ust. 1. W przypadku, gdy Beneficjent przed dokonaniem wypłaty środków finansowych tytułem zaliczki, o której mowa w ust. 3, </w:t>
      </w:r>
      <w:r w:rsidRPr="001F080E">
        <w:rPr>
          <w:bCs/>
          <w:sz w:val="24"/>
          <w:szCs w:val="24"/>
        </w:rPr>
        <w:t>złoży wniosek o płatność końcową, co stanowi potwierdzenie zrealizowania operacji i poniesienia związanych z tym kosztów kwalifikowalnych operacji, zaliczki się nie wypłaca.</w:t>
      </w:r>
      <w:r w:rsidRPr="001F080E">
        <w:rPr>
          <w:bCs/>
          <w:sz w:val="24"/>
          <w:szCs w:val="24"/>
          <w:vertAlign w:val="superscript"/>
        </w:rPr>
        <w:t>1)6)</w:t>
      </w:r>
    </w:p>
    <w:p w14:paraId="424DF63F"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W przypadku zawarcia aneksu zmieniającego umowę, </w:t>
      </w:r>
      <w:r w:rsidR="00D31E75">
        <w:rPr>
          <w:sz w:val="24"/>
          <w:szCs w:val="24"/>
        </w:rPr>
        <w:t xml:space="preserve">powodującego </w:t>
      </w:r>
      <w:r w:rsidRPr="001F080E">
        <w:rPr>
          <w:sz w:val="24"/>
          <w:szCs w:val="24"/>
        </w:rPr>
        <w:t>zmniejsz</w:t>
      </w:r>
      <w:r w:rsidR="00D31E75">
        <w:rPr>
          <w:sz w:val="24"/>
          <w:szCs w:val="24"/>
        </w:rPr>
        <w:t>enie</w:t>
      </w:r>
      <w:r w:rsidRPr="001F080E">
        <w:rPr>
          <w:sz w:val="24"/>
          <w:szCs w:val="24"/>
        </w:rPr>
        <w:t xml:space="preserve"> kwot</w:t>
      </w:r>
      <w:r w:rsidR="00D31E75">
        <w:rPr>
          <w:sz w:val="24"/>
          <w:szCs w:val="24"/>
        </w:rPr>
        <w:t>y</w:t>
      </w:r>
      <w:r w:rsidRPr="001F080E">
        <w:rPr>
          <w:sz w:val="24"/>
          <w:szCs w:val="24"/>
        </w:rPr>
        <w:t xml:space="preserve"> przyznanej pomocy, o której mowa w ust. 1, Beneficjentowi przysługują środki finansowe tytułem zaliczki w kwocie nieprzekraczającej ……%</w:t>
      </w:r>
      <w:r w:rsidRPr="001F080E">
        <w:rPr>
          <w:sz w:val="24"/>
          <w:szCs w:val="24"/>
          <w:vertAlign w:val="superscript"/>
        </w:rPr>
        <w:t xml:space="preserve">1)6) </w:t>
      </w:r>
      <w:r w:rsidRPr="001F080E">
        <w:rPr>
          <w:sz w:val="24"/>
          <w:szCs w:val="24"/>
        </w:rPr>
        <w:t>przyznanej Beneficjentowi kwoty pomocy, wynikającej z aneksu do umowy.</w:t>
      </w:r>
    </w:p>
    <w:p w14:paraId="43ECA175" w14:textId="77777777" w:rsidR="00F31B6F" w:rsidRPr="001F080E" w:rsidRDefault="00F31B6F" w:rsidP="00F31B6F">
      <w:pPr>
        <w:pStyle w:val="Ustp"/>
        <w:keepLines w:val="0"/>
        <w:widowControl w:val="0"/>
        <w:spacing w:before="0"/>
        <w:ind w:left="426"/>
        <w:rPr>
          <w:sz w:val="24"/>
          <w:szCs w:val="24"/>
        </w:rPr>
      </w:pPr>
      <w:r w:rsidRPr="001F080E">
        <w:rPr>
          <w:sz w:val="24"/>
          <w:szCs w:val="24"/>
        </w:rPr>
        <w:t xml:space="preserve">W odniesieniu do środków finansowych wypłaconych Beneficjentowi w nadmiernej wysokości </w:t>
      </w:r>
      <w:hyperlink w:anchor="_§_12" w:history="1">
        <w:r w:rsidRPr="001F080E">
          <w:rPr>
            <w:sz w:val="24"/>
            <w:szCs w:val="24"/>
          </w:rPr>
          <w:t>§ 13 ust. 6 i 7</w:t>
        </w:r>
      </w:hyperlink>
      <w:r w:rsidRPr="001F080E">
        <w:rPr>
          <w:sz w:val="24"/>
          <w:szCs w:val="24"/>
        </w:rPr>
        <w:t xml:space="preserve"> stosuje się odpowiednio.</w:t>
      </w:r>
      <w:r w:rsidRPr="001F080E">
        <w:rPr>
          <w:sz w:val="24"/>
          <w:szCs w:val="24"/>
          <w:vertAlign w:val="superscript"/>
        </w:rPr>
        <w:t>1)6)</w:t>
      </w:r>
    </w:p>
    <w:p w14:paraId="67FAE5C9"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Beneficjentowi zostaną wypłacone na warunkach określonych w umowie, środki finansowe tytułem wyprzedzającego finansowania na realizację operacji, o której mowa </w:t>
      </w:r>
      <w:r w:rsidR="006A06D1" w:rsidRPr="001F080E">
        <w:rPr>
          <w:sz w:val="24"/>
          <w:szCs w:val="24"/>
        </w:rPr>
        <w:br/>
      </w:r>
      <w:r w:rsidRPr="001F080E">
        <w:rPr>
          <w:sz w:val="24"/>
          <w:szCs w:val="24"/>
        </w:rPr>
        <w:t>w § 3 ust. 1, w wysokości ……………………..zł (słownie złotych: ......................).</w:t>
      </w:r>
      <w:r w:rsidR="00650482" w:rsidRPr="001F080E">
        <w:rPr>
          <w:sz w:val="24"/>
          <w:szCs w:val="24"/>
          <w:vertAlign w:val="superscript"/>
        </w:rPr>
        <w:t>1)9</w:t>
      </w:r>
      <w:r w:rsidRPr="001F080E">
        <w:rPr>
          <w:sz w:val="24"/>
          <w:szCs w:val="24"/>
          <w:vertAlign w:val="superscript"/>
        </w:rPr>
        <w:t>)</w:t>
      </w:r>
      <w:r w:rsidRPr="001F080E">
        <w:rPr>
          <w:rStyle w:val="Odwoanieprzypisudolnego"/>
        </w:rPr>
        <w:footnoteReference w:id="18"/>
      </w:r>
      <w:r w:rsidRPr="001F080E">
        <w:rPr>
          <w:sz w:val="24"/>
          <w:szCs w:val="24"/>
          <w:vertAlign w:val="superscript"/>
        </w:rPr>
        <w:t>)</w:t>
      </w:r>
    </w:p>
    <w:p w14:paraId="1F4E3985" w14:textId="7D75D9B8" w:rsidR="00F31B6F" w:rsidRPr="001F080E" w:rsidRDefault="00F31B6F" w:rsidP="00F31B6F">
      <w:pPr>
        <w:pStyle w:val="Ustp"/>
        <w:keepLines w:val="0"/>
        <w:widowControl w:val="0"/>
        <w:spacing w:before="0"/>
        <w:ind w:left="426"/>
        <w:rPr>
          <w:sz w:val="24"/>
          <w:szCs w:val="24"/>
        </w:rPr>
      </w:pPr>
      <w:r w:rsidRPr="001F080E">
        <w:rPr>
          <w:sz w:val="24"/>
          <w:szCs w:val="24"/>
        </w:rPr>
        <w:t xml:space="preserve">[Beneficjentom zostaną wypłacone na warunkach określonych w umowie, środki finansowe tytułem wyprzedzającego finansowania na realizację operacji, o której mowa </w:t>
      </w:r>
      <w:r w:rsidR="00777ACA">
        <w:rPr>
          <w:sz w:val="24"/>
          <w:szCs w:val="24"/>
        </w:rPr>
        <w:br/>
      </w:r>
      <w:r w:rsidRPr="001F080E">
        <w:rPr>
          <w:sz w:val="24"/>
          <w:szCs w:val="24"/>
        </w:rPr>
        <w:t>w § 3 ust. 1, w wysokości ……………………..zł (słownie złotych: ......................)</w:t>
      </w:r>
      <w:r w:rsidR="006A06D1" w:rsidRPr="001F080E">
        <w:rPr>
          <w:sz w:val="24"/>
          <w:szCs w:val="24"/>
        </w:rPr>
        <w:t>,</w:t>
      </w:r>
      <w:r w:rsidRPr="001F080E">
        <w:rPr>
          <w:sz w:val="24"/>
          <w:szCs w:val="24"/>
          <w:vertAlign w:val="superscript"/>
        </w:rPr>
        <w:t>1</w:t>
      </w:r>
      <w:r w:rsidR="00942294">
        <w:rPr>
          <w:sz w:val="24"/>
          <w:szCs w:val="24"/>
          <w:vertAlign w:val="superscript"/>
        </w:rPr>
        <w:t>8</w:t>
      </w:r>
      <w:r w:rsidRPr="001F080E">
        <w:rPr>
          <w:sz w:val="24"/>
          <w:szCs w:val="24"/>
          <w:vertAlign w:val="superscript"/>
        </w:rPr>
        <w:t>)</w:t>
      </w:r>
      <w:r w:rsidRPr="001F080E">
        <w:rPr>
          <w:sz w:val="24"/>
          <w:szCs w:val="24"/>
        </w:rPr>
        <w:t xml:space="preserve"> </w:t>
      </w:r>
      <w:r w:rsidR="00777ACA">
        <w:rPr>
          <w:sz w:val="24"/>
          <w:szCs w:val="24"/>
        </w:rPr>
        <w:br/>
      </w:r>
      <w:r w:rsidRPr="001F080E">
        <w:rPr>
          <w:sz w:val="24"/>
          <w:szCs w:val="24"/>
        </w:rPr>
        <w:t>w tym:</w:t>
      </w:r>
    </w:p>
    <w:p w14:paraId="17017391" w14:textId="77777777"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1 </w:t>
      </w:r>
      <w:r w:rsidR="00B775AA" w:rsidRPr="001F080E">
        <w:rPr>
          <w:sz w:val="24"/>
          <w:szCs w:val="24"/>
        </w:rPr>
        <w:t>Panu/Pani ……………… w kwocie …</w:t>
      </w:r>
      <w:r w:rsidRPr="001F080E">
        <w:rPr>
          <w:sz w:val="24"/>
          <w:szCs w:val="24"/>
        </w:rPr>
        <w:t>….zł (słownie złotych ...............................),</w:t>
      </w:r>
    </w:p>
    <w:p w14:paraId="2DBB49C2" w14:textId="2D2E7323"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 Panu/Pani </w:t>
      </w:r>
      <w:r w:rsidR="00B775AA" w:rsidRPr="001F080E">
        <w:rPr>
          <w:sz w:val="24"/>
          <w:szCs w:val="24"/>
        </w:rPr>
        <w:t xml:space="preserve">………….. </w:t>
      </w:r>
      <w:r w:rsidRPr="001F080E">
        <w:rPr>
          <w:sz w:val="24"/>
          <w:szCs w:val="24"/>
        </w:rPr>
        <w:t xml:space="preserve">w kwocie </w:t>
      </w:r>
      <w:r w:rsidR="00B775AA" w:rsidRPr="001F080E">
        <w:rPr>
          <w:sz w:val="24"/>
          <w:szCs w:val="24"/>
        </w:rPr>
        <w:t>…</w:t>
      </w:r>
      <w:r w:rsidRPr="001F080E">
        <w:rPr>
          <w:sz w:val="24"/>
          <w:szCs w:val="24"/>
        </w:rPr>
        <w:t>…zł (słownie złotych: .........................).]</w:t>
      </w:r>
      <w:r w:rsidR="00650482" w:rsidRPr="001F080E">
        <w:rPr>
          <w:sz w:val="24"/>
          <w:szCs w:val="24"/>
          <w:vertAlign w:val="superscript"/>
        </w:rPr>
        <w:t xml:space="preserve"> 1)5)9</w:t>
      </w:r>
      <w:r w:rsidRPr="001F080E">
        <w:rPr>
          <w:sz w:val="24"/>
          <w:szCs w:val="24"/>
          <w:vertAlign w:val="superscript"/>
        </w:rPr>
        <w:t>)1</w:t>
      </w:r>
      <w:r w:rsidR="00942294">
        <w:rPr>
          <w:sz w:val="24"/>
          <w:szCs w:val="24"/>
          <w:vertAlign w:val="superscript"/>
        </w:rPr>
        <w:t>8</w:t>
      </w:r>
      <w:r w:rsidRPr="001F080E">
        <w:rPr>
          <w:sz w:val="24"/>
          <w:szCs w:val="24"/>
          <w:vertAlign w:val="superscript"/>
        </w:rPr>
        <w:t>)</w:t>
      </w:r>
    </w:p>
    <w:p w14:paraId="05096747"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W przypadku zmiany wysokości kwoty pomocy, o której mowa w ust. 1, w odniesieniu do środków finansowych wypłaconych Beneficjentowi tytułem wyprzedzającego finansowania w nadmiernej wysokości mają zastosowanie postanowienia § 13 ust. 8 i 9. </w:t>
      </w:r>
      <w:r w:rsidR="00650482" w:rsidRPr="001F080E">
        <w:rPr>
          <w:sz w:val="24"/>
          <w:szCs w:val="24"/>
          <w:vertAlign w:val="superscript"/>
        </w:rPr>
        <w:t>1)9</w:t>
      </w:r>
      <w:r w:rsidRPr="001F080E">
        <w:rPr>
          <w:sz w:val="24"/>
          <w:szCs w:val="24"/>
          <w:vertAlign w:val="superscript"/>
        </w:rPr>
        <w:t>)</w:t>
      </w:r>
    </w:p>
    <w:p w14:paraId="54CBD36D"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[Zaliczka</w:t>
      </w:r>
      <w:r w:rsidRPr="001F080E">
        <w:rPr>
          <w:sz w:val="24"/>
          <w:szCs w:val="24"/>
          <w:vertAlign w:val="superscript"/>
        </w:rPr>
        <w:t>1)6)</w:t>
      </w:r>
      <w:r w:rsidRPr="001F080E">
        <w:rPr>
          <w:sz w:val="24"/>
          <w:szCs w:val="24"/>
        </w:rPr>
        <w:t>/wyprzedzające finansowanie</w:t>
      </w:r>
      <w:r w:rsidR="00650482" w:rsidRPr="001F080E">
        <w:rPr>
          <w:sz w:val="24"/>
          <w:szCs w:val="24"/>
          <w:vertAlign w:val="superscript"/>
        </w:rPr>
        <w:t>1)9</w:t>
      </w:r>
      <w:r w:rsidRPr="001F080E">
        <w:rPr>
          <w:sz w:val="24"/>
          <w:szCs w:val="24"/>
          <w:vertAlign w:val="superscript"/>
        </w:rPr>
        <w:t>)</w:t>
      </w:r>
      <w:r w:rsidRPr="001F080E">
        <w:rPr>
          <w:sz w:val="24"/>
          <w:szCs w:val="24"/>
        </w:rPr>
        <w:t xml:space="preserve"> zostanie wypłacona(e) na wyodrębniony rachunek bankowy Beneficjenta, przeznaczony wyłącznie do obsługi zaliczki</w:t>
      </w:r>
      <w:r w:rsidRPr="001F080E">
        <w:rPr>
          <w:sz w:val="24"/>
          <w:szCs w:val="24"/>
          <w:vertAlign w:val="superscript"/>
        </w:rPr>
        <w:t>1)6)</w:t>
      </w:r>
      <w:r w:rsidRPr="001F080E">
        <w:rPr>
          <w:sz w:val="24"/>
          <w:szCs w:val="24"/>
        </w:rPr>
        <w:t>/wyprzedzającego finansowania</w:t>
      </w:r>
      <w:r w:rsidR="00650482" w:rsidRPr="001F080E">
        <w:rPr>
          <w:sz w:val="24"/>
          <w:szCs w:val="24"/>
          <w:vertAlign w:val="superscript"/>
        </w:rPr>
        <w:t>1)9</w:t>
      </w:r>
      <w:r w:rsidRPr="001F080E">
        <w:rPr>
          <w:sz w:val="24"/>
          <w:szCs w:val="24"/>
          <w:vertAlign w:val="superscript"/>
        </w:rPr>
        <w:t>)</w:t>
      </w:r>
      <w:r w:rsidRPr="001F080E">
        <w:rPr>
          <w:sz w:val="24"/>
          <w:szCs w:val="24"/>
        </w:rPr>
        <w:t>, nr …………………………………………. w banku ………………………………………………………………...……………..].</w:t>
      </w:r>
      <w:r w:rsidRPr="001F080E">
        <w:rPr>
          <w:sz w:val="24"/>
          <w:szCs w:val="24"/>
          <w:vertAlign w:val="superscript"/>
        </w:rPr>
        <w:t xml:space="preserve">1)5) </w:t>
      </w:r>
    </w:p>
    <w:p w14:paraId="2A7AE520" w14:textId="77777777" w:rsidR="00F31B6F" w:rsidRDefault="00F31B6F" w:rsidP="00F31B6F">
      <w:pPr>
        <w:widowControl w:val="0"/>
        <w:ind w:left="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podmiotów wspólnie realizujących operację w zakresie wspierania współpracy między podmiotami wykonującymi działalność gospodarczą na obszarze wiejskim objętym LSR, zaliczkę</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wyprzedzające finansowanie</w:t>
      </w:r>
      <w:r w:rsidR="00650482"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xml:space="preserve"> wypłaca się na wyodrębnione rachunki należące do każdego podmiotu będącego stroną</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porozumienia, </w:t>
      </w:r>
      <w:r w:rsidRPr="001F080E">
        <w:rPr>
          <w:rFonts w:ascii="Times New Roman" w:eastAsia="Times New Roman" w:hAnsi="Times New Roman"/>
          <w:sz w:val="24"/>
          <w:szCs w:val="24"/>
          <w:lang w:eastAsia="pl-PL"/>
        </w:rPr>
        <w:br/>
        <w:t>o którym mowa w § 1 pkt 13.</w:t>
      </w:r>
    </w:p>
    <w:p w14:paraId="47B4BF03" w14:textId="6A03D2F7" w:rsidR="00AA56E1" w:rsidRPr="001C10DD" w:rsidRDefault="00AA56E1" w:rsidP="00F31B6F">
      <w:pPr>
        <w:widowControl w:val="0"/>
        <w:ind w:left="425"/>
        <w:jc w:val="both"/>
        <w:rPr>
          <w:rFonts w:ascii="Times New Roman" w:eastAsia="Times New Roman" w:hAnsi="Times New Roman"/>
          <w:sz w:val="24"/>
          <w:szCs w:val="24"/>
          <w:vertAlign w:val="superscript"/>
          <w:lang w:eastAsia="pl-PL"/>
        </w:rPr>
      </w:pPr>
      <w:r>
        <w:rPr>
          <w:rFonts w:ascii="Times New Roman" w:eastAsia="Times New Roman" w:hAnsi="Times New Roman"/>
          <w:sz w:val="24"/>
          <w:szCs w:val="24"/>
          <w:lang w:eastAsia="pl-PL"/>
        </w:rPr>
        <w:t xml:space="preserve">Z wyodrębnionego rachunku bankowego mogą być wykonywane jedynie transakcje dotyczące </w:t>
      </w:r>
      <w:r w:rsidR="00393B55">
        <w:rPr>
          <w:rFonts w:ascii="Times New Roman" w:eastAsia="Times New Roman" w:hAnsi="Times New Roman"/>
          <w:sz w:val="24"/>
          <w:szCs w:val="24"/>
          <w:lang w:eastAsia="pl-PL"/>
        </w:rPr>
        <w:t>kosztów kwalifikowalnych operacji</w:t>
      </w:r>
      <w:r>
        <w:rPr>
          <w:rFonts w:ascii="Times New Roman" w:eastAsia="Times New Roman" w:hAnsi="Times New Roman"/>
          <w:sz w:val="24"/>
          <w:szCs w:val="24"/>
          <w:lang w:eastAsia="pl-PL"/>
        </w:rPr>
        <w:t>.</w:t>
      </w:r>
      <w:r>
        <w:rPr>
          <w:rFonts w:ascii="Times New Roman" w:eastAsia="Times New Roman" w:hAnsi="Times New Roman"/>
          <w:sz w:val="24"/>
          <w:szCs w:val="24"/>
          <w:vertAlign w:val="superscript"/>
          <w:lang w:eastAsia="pl-PL"/>
        </w:rPr>
        <w:t>1)6)9)</w:t>
      </w:r>
    </w:p>
    <w:p w14:paraId="26D85388"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lastRenderedPageBreak/>
        <w:t>§ 5</w:t>
      </w:r>
    </w:p>
    <w:p w14:paraId="54095475"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Zobowiązania Beneficjenta</w:t>
      </w:r>
    </w:p>
    <w:p w14:paraId="04F9F45C" w14:textId="77777777" w:rsidR="00F31B6F" w:rsidRPr="001F080E" w:rsidRDefault="00F31B6F" w:rsidP="00F31B6F">
      <w:pPr>
        <w:pStyle w:val="Akapitzlist"/>
        <w:widowControl w:val="0"/>
        <w:numPr>
          <w:ilvl w:val="6"/>
          <w:numId w:val="22"/>
        </w:numPr>
        <w:tabs>
          <w:tab w:val="clear" w:pos="2520"/>
          <w:tab w:val="num" w:pos="284"/>
        </w:tabs>
        <w:ind w:left="284" w:hanging="284"/>
        <w:contextualSpacing w:val="0"/>
        <w:jc w:val="both"/>
        <w:rPr>
          <w:sz w:val="24"/>
          <w:szCs w:val="24"/>
        </w:rPr>
      </w:pPr>
      <w:r w:rsidRPr="001F080E">
        <w:rPr>
          <w:sz w:val="24"/>
          <w:szCs w:val="24"/>
        </w:rPr>
        <w:t xml:space="preserve">Beneficjent zobowiązuje się do spełnienia warunków określonych w Programie, przepisach ustawy, rozporządzenia oraz realizacji operacji zgodnie z postanowieniami umowy, </w:t>
      </w:r>
      <w:r w:rsidRPr="001F080E">
        <w:rPr>
          <w:sz w:val="24"/>
          <w:szCs w:val="24"/>
        </w:rPr>
        <w:br/>
        <w:t>a w szczególności do:</w:t>
      </w:r>
    </w:p>
    <w:p w14:paraId="04201776"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poniesienia kosztów kwalifikowalnych, stanowiących podstawę wyliczenia przysługującej Beneficjentowi pomocy od dnia w którym została zawarta umowa,</w:t>
      </w:r>
      <w:r w:rsidR="00F17892" w:rsidRPr="001F080E">
        <w:rPr>
          <w:sz w:val="24"/>
          <w:szCs w:val="24"/>
        </w:rPr>
        <w:t xml:space="preserve"> </w:t>
      </w:r>
      <w:r w:rsidRPr="001F080E">
        <w:rPr>
          <w:sz w:val="24"/>
          <w:szCs w:val="24"/>
        </w:rPr>
        <w:br/>
        <w:t xml:space="preserve">a w przypadku kosztów ogólnych od dnia 1 stycznia 2014 r. - w formie rozliczenia pieniężnego, a w przypadku transakcji której wartość, bez względu na liczbę </w:t>
      </w:r>
      <w:r w:rsidRPr="00186EAE">
        <w:rPr>
          <w:sz w:val="24"/>
          <w:szCs w:val="24"/>
        </w:rPr>
        <w:t>wynikającej z niej płatności przekracza 1 tys. złotych – w formie rozliczenia bezgotówkowego;</w:t>
      </w:r>
    </w:p>
    <w:p w14:paraId="5E30B985"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nie</w:t>
      </w:r>
      <w:r w:rsidR="00C02963" w:rsidRPr="00186EAE">
        <w:rPr>
          <w:sz w:val="24"/>
          <w:szCs w:val="24"/>
        </w:rPr>
        <w:t>współ</w:t>
      </w:r>
      <w:r w:rsidRPr="00186EAE">
        <w:rPr>
          <w:sz w:val="24"/>
          <w:szCs w:val="24"/>
        </w:rPr>
        <w:t>finansowania kosztów kwalifikowalnych operacji z innych środków publicznych zgodnie z warunkami przyznania pomocy;</w:t>
      </w:r>
      <w:r w:rsidRPr="00186EAE">
        <w:rPr>
          <w:rStyle w:val="Odwoanieprzypisudolnego"/>
        </w:rPr>
        <w:footnoteReference w:id="19"/>
      </w:r>
      <w:r w:rsidRPr="00186EAE">
        <w:rPr>
          <w:sz w:val="24"/>
          <w:szCs w:val="24"/>
          <w:vertAlign w:val="superscript"/>
        </w:rPr>
        <w:t>)</w:t>
      </w:r>
    </w:p>
    <w:p w14:paraId="0E4A113D"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realizowania operacji, o której mowa w § 3 ust. 1 zgodnie z biznesplanem;</w:t>
      </w:r>
      <w:r w:rsidR="00650482" w:rsidRPr="00186EAE">
        <w:rPr>
          <w:sz w:val="24"/>
          <w:szCs w:val="24"/>
          <w:vertAlign w:val="superscript"/>
        </w:rPr>
        <w:t>11</w:t>
      </w:r>
      <w:r w:rsidRPr="00186EAE">
        <w:rPr>
          <w:sz w:val="24"/>
          <w:szCs w:val="24"/>
          <w:vertAlign w:val="superscript"/>
        </w:rPr>
        <w:t>)</w:t>
      </w:r>
      <w:r w:rsidRPr="00186EAE">
        <w:rPr>
          <w:sz w:val="24"/>
          <w:szCs w:val="24"/>
        </w:rPr>
        <w:t xml:space="preserve"> </w:t>
      </w:r>
    </w:p>
    <w:p w14:paraId="4A84168B" w14:textId="6D0D9DD9" w:rsidR="00F31B6F" w:rsidRPr="00C14519" w:rsidRDefault="00F31B6F" w:rsidP="00F31B6F">
      <w:pPr>
        <w:pStyle w:val="Akapitzlist"/>
        <w:widowControl w:val="0"/>
        <w:numPr>
          <w:ilvl w:val="0"/>
          <w:numId w:val="27"/>
        </w:numPr>
        <w:ind w:left="709" w:hanging="425"/>
        <w:contextualSpacing w:val="0"/>
        <w:jc w:val="both"/>
        <w:rPr>
          <w:sz w:val="24"/>
          <w:szCs w:val="24"/>
        </w:rPr>
      </w:pPr>
      <w:r w:rsidRPr="00C14519">
        <w:rPr>
          <w:sz w:val="24"/>
          <w:szCs w:val="24"/>
        </w:rPr>
        <w:t>osiągnięcia co najmniej 30% zakładanego w biznesplanie, ilościowego lub wartościowego poziomu sprzedaży produktów lub usług do dnia, w którym upłynie rok od dnia wypłaty płatności końcowej;</w:t>
      </w:r>
      <w:r w:rsidRPr="00C14519">
        <w:rPr>
          <w:sz w:val="24"/>
          <w:szCs w:val="24"/>
          <w:vertAlign w:val="superscript"/>
        </w:rPr>
        <w:t>1</w:t>
      </w:r>
      <w:r w:rsidR="00650482" w:rsidRPr="00C14519">
        <w:rPr>
          <w:sz w:val="24"/>
          <w:szCs w:val="24"/>
          <w:vertAlign w:val="superscript"/>
        </w:rPr>
        <w:t>1</w:t>
      </w:r>
      <w:r w:rsidRPr="00C14519">
        <w:rPr>
          <w:sz w:val="24"/>
          <w:szCs w:val="24"/>
          <w:vertAlign w:val="superscript"/>
        </w:rPr>
        <w:t>)</w:t>
      </w:r>
      <w:r w:rsidR="005B1545" w:rsidRPr="00C14519">
        <w:rPr>
          <w:rStyle w:val="Odwoanieprzypisudolnego"/>
        </w:rPr>
        <w:footnoteReference w:id="20"/>
      </w:r>
      <w:r w:rsidR="005B1545" w:rsidRPr="00C14519">
        <w:rPr>
          <w:sz w:val="24"/>
          <w:szCs w:val="24"/>
          <w:vertAlign w:val="superscript"/>
        </w:rPr>
        <w:t>)</w:t>
      </w:r>
    </w:p>
    <w:p w14:paraId="4861B3FA"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utworzenia, najpóźniej do dnia złożenia wniosku o płatność końcową, w przeliczeniu na pełne etaty średnioroczne ……… miejsc pracy w odniesieniu do momentu bazowego wynoszącego……… etatów;</w:t>
      </w:r>
      <w:r w:rsidRPr="00186EAE">
        <w:rPr>
          <w:sz w:val="24"/>
          <w:szCs w:val="24"/>
          <w:vertAlign w:val="superscript"/>
        </w:rPr>
        <w:t>1)</w:t>
      </w:r>
      <w:r w:rsidRPr="00186EAE">
        <w:rPr>
          <w:sz w:val="24"/>
          <w:szCs w:val="24"/>
          <w:vertAlign w:val="superscript"/>
        </w:rPr>
        <w:footnoteReference w:id="21"/>
      </w:r>
      <w:r w:rsidRPr="00186EAE">
        <w:rPr>
          <w:sz w:val="24"/>
          <w:szCs w:val="24"/>
          <w:vertAlign w:val="superscript"/>
        </w:rPr>
        <w:t>)</w:t>
      </w:r>
    </w:p>
    <w:p w14:paraId="674263B9" w14:textId="072023EC" w:rsidR="00F31B6F" w:rsidRPr="008C0974"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 xml:space="preserve">ponoszenia kosztów zatrudnienia pracownika(ów), w odniesieniu do miejsc(a) pracy, </w:t>
      </w:r>
      <w:r w:rsidRPr="00186EAE">
        <w:rPr>
          <w:sz w:val="24"/>
          <w:szCs w:val="24"/>
        </w:rPr>
        <w:br/>
        <w:t xml:space="preserve">o którym(ych) mowa w pkt 5, </w:t>
      </w:r>
      <w:r w:rsidR="00167BA9">
        <w:rPr>
          <w:sz w:val="24"/>
          <w:szCs w:val="24"/>
        </w:rPr>
        <w:t xml:space="preserve">pkt </w:t>
      </w:r>
      <w:r w:rsidR="00C96947">
        <w:rPr>
          <w:sz w:val="24"/>
          <w:szCs w:val="24"/>
        </w:rPr>
        <w:t>9</w:t>
      </w:r>
      <w:r w:rsidRPr="00186EAE">
        <w:rPr>
          <w:sz w:val="24"/>
          <w:szCs w:val="24"/>
        </w:rPr>
        <w:t xml:space="preserve"> lit. </w:t>
      </w:r>
      <w:r w:rsidR="00C96947">
        <w:rPr>
          <w:sz w:val="24"/>
          <w:szCs w:val="24"/>
        </w:rPr>
        <w:t>b</w:t>
      </w:r>
      <w:r w:rsidRPr="00186EAE">
        <w:rPr>
          <w:sz w:val="24"/>
          <w:szCs w:val="24"/>
        </w:rPr>
        <w:t xml:space="preserve"> i </w:t>
      </w:r>
      <w:r w:rsidR="00167BA9">
        <w:rPr>
          <w:sz w:val="24"/>
          <w:szCs w:val="24"/>
        </w:rPr>
        <w:t xml:space="preserve">pkt </w:t>
      </w:r>
      <w:r w:rsidR="00C96947">
        <w:rPr>
          <w:sz w:val="24"/>
          <w:szCs w:val="24"/>
        </w:rPr>
        <w:t>10</w:t>
      </w:r>
      <w:r w:rsidRPr="00186EAE">
        <w:rPr>
          <w:sz w:val="24"/>
          <w:szCs w:val="24"/>
        </w:rPr>
        <w:t xml:space="preserve"> lit. </w:t>
      </w:r>
      <w:r w:rsidR="00441E52">
        <w:rPr>
          <w:sz w:val="24"/>
          <w:szCs w:val="24"/>
        </w:rPr>
        <w:t>b</w:t>
      </w:r>
      <w:r w:rsidR="008015BF" w:rsidRPr="008C0974">
        <w:rPr>
          <w:sz w:val="24"/>
          <w:szCs w:val="24"/>
        </w:rPr>
        <w:t>;</w:t>
      </w:r>
      <w:r w:rsidR="006246B5" w:rsidRPr="008C0974">
        <w:rPr>
          <w:sz w:val="24"/>
          <w:szCs w:val="24"/>
          <w:vertAlign w:val="superscript"/>
        </w:rPr>
        <w:t>1)</w:t>
      </w:r>
    </w:p>
    <w:p w14:paraId="78F88B3E" w14:textId="2FC131FC" w:rsidR="00BF2F34" w:rsidRPr="001F080E" w:rsidRDefault="007738A5" w:rsidP="00F31B6F">
      <w:pPr>
        <w:pStyle w:val="Akapitzlist"/>
        <w:widowControl w:val="0"/>
        <w:numPr>
          <w:ilvl w:val="0"/>
          <w:numId w:val="27"/>
        </w:numPr>
        <w:ind w:left="709" w:hanging="425"/>
        <w:contextualSpacing w:val="0"/>
        <w:jc w:val="both"/>
        <w:rPr>
          <w:sz w:val="24"/>
          <w:szCs w:val="24"/>
        </w:rPr>
      </w:pPr>
      <w:r w:rsidRPr="001F080E">
        <w:rPr>
          <w:sz w:val="24"/>
          <w:szCs w:val="24"/>
        </w:rPr>
        <w:t>zatrudnienia co najmniej ……… osób z grupy defaworyzowanej</w:t>
      </w:r>
      <w:r>
        <w:rPr>
          <w:sz w:val="24"/>
          <w:szCs w:val="24"/>
        </w:rPr>
        <w:t>,</w:t>
      </w:r>
      <w:r w:rsidRPr="001F080E">
        <w:rPr>
          <w:sz w:val="24"/>
          <w:szCs w:val="24"/>
        </w:rPr>
        <w:t xml:space="preserve"> </w:t>
      </w:r>
      <w:r w:rsidR="00F31B6F" w:rsidRPr="001F080E">
        <w:rPr>
          <w:sz w:val="24"/>
          <w:szCs w:val="24"/>
        </w:rPr>
        <w:t>najpóźniej do dnia złożenia wniosku o płatność końcową;</w:t>
      </w:r>
      <w:r w:rsidR="00F31B6F" w:rsidRPr="001F080E">
        <w:rPr>
          <w:sz w:val="24"/>
          <w:szCs w:val="24"/>
          <w:vertAlign w:val="superscript"/>
        </w:rPr>
        <w:t>1)</w:t>
      </w:r>
      <w:r w:rsidR="00F31B6F" w:rsidRPr="001F080E">
        <w:rPr>
          <w:sz w:val="24"/>
          <w:szCs w:val="24"/>
          <w:vertAlign w:val="superscript"/>
        </w:rPr>
        <w:footnoteReference w:id="22"/>
      </w:r>
      <w:r w:rsidR="00F31B6F" w:rsidRPr="001F080E">
        <w:rPr>
          <w:sz w:val="24"/>
          <w:szCs w:val="24"/>
          <w:vertAlign w:val="superscript"/>
        </w:rPr>
        <w:t>)</w:t>
      </w:r>
      <w:r w:rsidR="00F31B6F" w:rsidRPr="001F080E">
        <w:rPr>
          <w:sz w:val="24"/>
          <w:szCs w:val="24"/>
        </w:rPr>
        <w:t xml:space="preserve"> </w:t>
      </w:r>
    </w:p>
    <w:p w14:paraId="7202BDF6" w14:textId="77777777" w:rsidR="00C24AB4" w:rsidRDefault="00C24AB4" w:rsidP="00F31B6F">
      <w:pPr>
        <w:pStyle w:val="Akapitzlist"/>
        <w:widowControl w:val="0"/>
        <w:numPr>
          <w:ilvl w:val="0"/>
          <w:numId w:val="27"/>
        </w:numPr>
        <w:ind w:left="709" w:hanging="425"/>
        <w:contextualSpacing w:val="0"/>
        <w:jc w:val="both"/>
        <w:rPr>
          <w:sz w:val="24"/>
          <w:szCs w:val="24"/>
        </w:rPr>
      </w:pPr>
      <w:r>
        <w:rPr>
          <w:sz w:val="24"/>
          <w:szCs w:val="24"/>
        </w:rPr>
        <w:t>zapewnienia trwałości operacji zgodnie z art. 71 rozporządzenia nr 1303/2013</w:t>
      </w:r>
      <w:r w:rsidR="00987478">
        <w:rPr>
          <w:sz w:val="24"/>
          <w:szCs w:val="24"/>
        </w:rPr>
        <w:t xml:space="preserve">, </w:t>
      </w:r>
      <w:r w:rsidR="00777ACA">
        <w:rPr>
          <w:sz w:val="24"/>
          <w:szCs w:val="24"/>
        </w:rPr>
        <w:br/>
      </w:r>
      <w:r w:rsidR="00987478" w:rsidRPr="00987478">
        <w:rPr>
          <w:sz w:val="24"/>
          <w:szCs w:val="24"/>
        </w:rPr>
        <w:t>w okresie 5 lat od dnia wypłaty płatności końcowej</w:t>
      </w:r>
      <w:r w:rsidR="00987478">
        <w:rPr>
          <w:sz w:val="24"/>
          <w:szCs w:val="24"/>
        </w:rPr>
        <w:t xml:space="preserve">, a </w:t>
      </w:r>
      <w:r w:rsidR="00987478" w:rsidRPr="001F080E">
        <w:rPr>
          <w:sz w:val="24"/>
          <w:szCs w:val="24"/>
        </w:rPr>
        <w:t>w przypadku prowadzenia mikroprzedsiębiorstwa albo małego przedsiębiorstwa w rozumieniu przepisów rozporządzenia nr 651/2014</w:t>
      </w:r>
      <w:r w:rsidR="00987478">
        <w:rPr>
          <w:sz w:val="24"/>
          <w:szCs w:val="24"/>
        </w:rPr>
        <w:t xml:space="preserve"> w okresie 3 lat od dnia wypłaty płatności końcowej</w:t>
      </w:r>
      <w:r>
        <w:rPr>
          <w:sz w:val="24"/>
          <w:szCs w:val="24"/>
        </w:rPr>
        <w:t>;</w:t>
      </w:r>
    </w:p>
    <w:p w14:paraId="6E3E6AB2" w14:textId="77777777" w:rsidR="00F31B6F" w:rsidRPr="00987478" w:rsidRDefault="00C728AE" w:rsidP="00F31B6F">
      <w:pPr>
        <w:pStyle w:val="Akapitzlist"/>
        <w:widowControl w:val="0"/>
        <w:numPr>
          <w:ilvl w:val="0"/>
          <w:numId w:val="27"/>
        </w:numPr>
        <w:ind w:left="709" w:hanging="425"/>
        <w:contextualSpacing w:val="0"/>
        <w:jc w:val="both"/>
        <w:rPr>
          <w:sz w:val="24"/>
          <w:szCs w:val="24"/>
        </w:rPr>
      </w:pPr>
      <w:r w:rsidRPr="00987478">
        <w:rPr>
          <w:sz w:val="24"/>
          <w:szCs w:val="24"/>
        </w:rPr>
        <w:t xml:space="preserve">do dnia, </w:t>
      </w:r>
      <w:r w:rsidRPr="00987478">
        <w:rPr>
          <w:color w:val="000000" w:themeColor="text1"/>
          <w:sz w:val="24"/>
          <w:szCs w:val="24"/>
        </w:rPr>
        <w:t>w którym upłynie 5 lat od dnia wypłaty płatności końcowej</w:t>
      </w:r>
      <w:r w:rsidR="00F31B6F" w:rsidRPr="00987478">
        <w:rPr>
          <w:sz w:val="24"/>
          <w:szCs w:val="24"/>
        </w:rPr>
        <w:t>:</w:t>
      </w:r>
      <w:r w:rsidR="003B2576" w:rsidRPr="00987478">
        <w:rPr>
          <w:sz w:val="24"/>
          <w:szCs w:val="24"/>
          <w:vertAlign w:val="superscript"/>
        </w:rPr>
        <w:t>1)</w:t>
      </w:r>
    </w:p>
    <w:p w14:paraId="6B9010E5" w14:textId="77777777" w:rsidR="00F31B6F" w:rsidRPr="001F080E" w:rsidRDefault="00F31B6F" w:rsidP="00E57E7B">
      <w:pPr>
        <w:pStyle w:val="Rozporzdzenieumowa"/>
        <w:numPr>
          <w:ilvl w:val="5"/>
          <w:numId w:val="5"/>
        </w:numPr>
      </w:pPr>
      <w:r w:rsidRPr="001F080E">
        <w:t xml:space="preserve">nieprzenoszenia prawa własności lub posiadania nabytych dóbr, wybudowanych, przebudowanych, wyremontowanych w połączeniu z modernizacją budynków lub budowli, na które została przyznana i wypłacona pomoc, oraz ich 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14:paraId="10E50021" w14:textId="77777777" w:rsidR="00F31B6F" w:rsidRPr="000C75EA" w:rsidRDefault="00F31B6F" w:rsidP="00E57E7B">
      <w:pPr>
        <w:pStyle w:val="Rozporzdzenieumowa"/>
        <w:numPr>
          <w:ilvl w:val="5"/>
          <w:numId w:val="5"/>
        </w:numPr>
      </w:pPr>
      <w:r w:rsidRPr="000C75EA">
        <w:lastRenderedPageBreak/>
        <w:t>utrzymania co najmniej ………. miejsc(-a) pracy w łącznym wymiarze …….. etatów</w:t>
      </w:r>
      <w:r w:rsidR="00A9300C" w:rsidRPr="000C75EA">
        <w:t>,</w:t>
      </w:r>
      <w:r w:rsidRPr="000C75EA">
        <w:rPr>
          <w:vertAlign w:val="superscript"/>
        </w:rPr>
        <w:t>1)</w:t>
      </w:r>
      <w:r w:rsidRPr="000C75EA" w:rsidDel="00526F67">
        <w:rPr>
          <w:rStyle w:val="Odwoanieprzypisudolnego"/>
        </w:rPr>
        <w:t xml:space="preserve"> </w:t>
      </w:r>
    </w:p>
    <w:p w14:paraId="3C42AADC" w14:textId="77777777" w:rsidR="00F31B6F" w:rsidRPr="001F080E" w:rsidRDefault="00F31B6F" w:rsidP="00E57E7B">
      <w:pPr>
        <w:pStyle w:val="Rozporzdzenieumowa"/>
        <w:numPr>
          <w:ilvl w:val="5"/>
          <w:numId w:val="5"/>
        </w:numPr>
      </w:pPr>
      <w:r w:rsidRPr="001F080E">
        <w:t>umożliwienia przedstawicielom Zarządu Województwa i Agencji dokonywania kontroli i wizyt w miejscu realizacji operacji,</w:t>
      </w:r>
    </w:p>
    <w:p w14:paraId="64A18E97" w14:textId="77777777" w:rsidR="00F31B6F" w:rsidRPr="001F080E" w:rsidRDefault="00F31B6F" w:rsidP="00E57E7B">
      <w:pPr>
        <w:pStyle w:val="Rozporzdzenieumowa"/>
        <w:numPr>
          <w:ilvl w:val="5"/>
          <w:numId w:val="5"/>
        </w:numPr>
      </w:pPr>
      <w:r w:rsidRPr="001F080E">
        <w:t xml:space="preserve">umożliwienia przedstawicielom Zarządu Województwa, Agencji, Ministra Finansów, Ministra Rolnictwa i Rozwoju Wsi, Komisji Europejskiej, Europejskiego Trybunału Obrachunkowego, organów </w:t>
      </w:r>
      <w:r w:rsidR="00996CD0">
        <w:t>Krajowej Administracji Skarbowej</w:t>
      </w:r>
      <w:r w:rsidRPr="001F080E">
        <w:t xml:space="preserve"> oraz innym podmiotom upoważnionym do takich czynności, dokonywania audytów i kontroli dokumentów związanych z realizacją operacji </w:t>
      </w:r>
      <w:r w:rsidR="00777ACA">
        <w:br/>
      </w:r>
      <w:r w:rsidRPr="001F080E">
        <w:t xml:space="preserve">i wykonaniem obowiązków po zakończeniu realizacji operacji lub audytów </w:t>
      </w:r>
      <w:r w:rsidR="00777ACA">
        <w:br/>
      </w:r>
      <w:r w:rsidRPr="001F080E">
        <w:t>i kontroli w miejscu realizacji operacji lub siedzibie Beneficjenta,</w:t>
      </w:r>
    </w:p>
    <w:p w14:paraId="24E81A70" w14:textId="77777777" w:rsidR="00F31B6F" w:rsidRPr="001F080E" w:rsidRDefault="00F31B6F" w:rsidP="00E57E7B">
      <w:pPr>
        <w:pStyle w:val="Rozporzdzenieumowa"/>
        <w:numPr>
          <w:ilvl w:val="5"/>
          <w:numId w:val="5"/>
        </w:numPr>
      </w:pPr>
      <w:r w:rsidRPr="001F080E">
        <w:t>obecności i uczestnictwa osobistego albo osoby upoważnionej przez Beneficjenta albo osoby reprezentującej Beneficjenta będącego osobą prawną lub spółką osobową w rozumieniu Kodeksu spółek handlowych w trakcie wizyt</w:t>
      </w:r>
      <w:r w:rsidR="006F6CC1" w:rsidRPr="001F080E">
        <w:t>, audytów</w:t>
      </w:r>
      <w:r w:rsidRPr="001F080E">
        <w:t xml:space="preserve"> </w:t>
      </w:r>
      <w:r w:rsidR="00AD1806" w:rsidRPr="001F080E">
        <w:t xml:space="preserve">lub </w:t>
      </w:r>
      <w:r w:rsidRPr="001F080E">
        <w:t xml:space="preserve">kontroli, określonych w lit. </w:t>
      </w:r>
      <w:r w:rsidR="00441E52">
        <w:t>c</w:t>
      </w:r>
      <w:r w:rsidRPr="001F080E">
        <w:t xml:space="preserve"> oraz lit. </w:t>
      </w:r>
      <w:r w:rsidR="00441E52">
        <w:t>d</w:t>
      </w:r>
      <w:r w:rsidRPr="001F080E">
        <w:t>, w terminie wyznaczonym przez upoważnione podmioty,</w:t>
      </w:r>
    </w:p>
    <w:p w14:paraId="774AFD85" w14:textId="77777777" w:rsidR="00F31B6F" w:rsidRPr="001F080E" w:rsidRDefault="00F31B6F" w:rsidP="00E57E7B">
      <w:pPr>
        <w:pStyle w:val="Rozporzdzenieumowa"/>
        <w:numPr>
          <w:ilvl w:val="5"/>
          <w:numId w:val="5"/>
        </w:numPr>
      </w:pPr>
      <w:r w:rsidRPr="001F080E">
        <w:t>dokumentowania zrealizowania operacji lub jej części oraz przechowywania całości dokumentacji związanej z przyznaną pomocą,</w:t>
      </w:r>
    </w:p>
    <w:p w14:paraId="12ECD86C" w14:textId="77777777" w:rsidR="00F31B6F" w:rsidRPr="001F080E" w:rsidRDefault="00F31B6F" w:rsidP="00E57E7B">
      <w:pPr>
        <w:pStyle w:val="Rozporzdzenieumowa"/>
        <w:numPr>
          <w:ilvl w:val="5"/>
          <w:numId w:val="5"/>
        </w:numPr>
      </w:pPr>
      <w:r w:rsidRPr="001F080E">
        <w:t>niezwłocznego informowania Zarządu Województwa o planowanych albo zaistniałych zdarzeniach związanych ze zmianą sytuacji faktycznej lub prawnej</w:t>
      </w:r>
      <w:r w:rsidR="004E5DD7">
        <w:t xml:space="preserve"> Beneficjenta</w:t>
      </w:r>
      <w:r w:rsidRPr="001F080E">
        <w:t xml:space="preserve">, mogących mieć wpływ na realizację operacji zgodnie </w:t>
      </w:r>
      <w:r w:rsidR="00777ACA">
        <w:br/>
      </w:r>
      <w:r w:rsidRPr="001F080E">
        <w:t>z postanowieniami umowy, wypłatę pomocy lub spełnienie wymagań określonych w Programie i aktach prawnych wymienionych w § 1,</w:t>
      </w:r>
    </w:p>
    <w:p w14:paraId="23375983" w14:textId="77777777" w:rsidR="00F31B6F" w:rsidRPr="001F080E" w:rsidRDefault="00F31B6F" w:rsidP="00E57E7B">
      <w:pPr>
        <w:pStyle w:val="Rozporzdzenieumowa"/>
        <w:numPr>
          <w:ilvl w:val="5"/>
          <w:numId w:val="5"/>
        </w:numPr>
      </w:pPr>
      <w:r w:rsidRPr="001F080E">
        <w:t>udostępniania uprawnionym podm</w:t>
      </w:r>
      <w:r w:rsidR="006A06D1" w:rsidRPr="001F080E">
        <w:t xml:space="preserve">iotom informacji niezbędnych do </w:t>
      </w:r>
      <w:r w:rsidRPr="001F080E">
        <w:t>monitorowania i ewaluacji Programu;</w:t>
      </w:r>
    </w:p>
    <w:p w14:paraId="1D71CBDC" w14:textId="77777777" w:rsidR="00F31B6F" w:rsidRPr="00A357BD"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w przypadku prowadzenia mikroprzedsiębiorstwa albo małego przedsiębiorstwa </w:t>
      </w:r>
      <w:r w:rsidR="00777ACA">
        <w:rPr>
          <w:sz w:val="24"/>
          <w:szCs w:val="24"/>
        </w:rPr>
        <w:br/>
      </w:r>
      <w:r w:rsidRPr="001F080E">
        <w:rPr>
          <w:sz w:val="24"/>
          <w:szCs w:val="24"/>
        </w:rPr>
        <w:t>w rozumieniu przepisów rozporządzenia nr 651/2014</w:t>
      </w:r>
      <w:r w:rsidRPr="00A357BD">
        <w:rPr>
          <w:sz w:val="24"/>
          <w:szCs w:val="24"/>
        </w:rPr>
        <w:t xml:space="preserve">, </w:t>
      </w:r>
      <w:r w:rsidR="00C728AE" w:rsidRPr="00A357BD">
        <w:rPr>
          <w:sz w:val="24"/>
          <w:szCs w:val="24"/>
        </w:rPr>
        <w:t xml:space="preserve">do dnia, </w:t>
      </w:r>
      <w:r w:rsidR="00C728AE" w:rsidRPr="00A357BD">
        <w:rPr>
          <w:color w:val="000000" w:themeColor="text1"/>
          <w:sz w:val="24"/>
          <w:szCs w:val="24"/>
        </w:rPr>
        <w:t>w którym upłynie 3 lata od dnia wypłaty płatności</w:t>
      </w:r>
      <w:r w:rsidR="00C728AE" w:rsidRPr="00A711FF">
        <w:rPr>
          <w:color w:val="000000" w:themeColor="text1"/>
          <w:sz w:val="24"/>
          <w:szCs w:val="24"/>
        </w:rPr>
        <w:t xml:space="preserve"> końcowej</w:t>
      </w:r>
      <w:r w:rsidRPr="00A711FF">
        <w:rPr>
          <w:sz w:val="24"/>
          <w:szCs w:val="24"/>
        </w:rPr>
        <w:t>:</w:t>
      </w:r>
      <w:r w:rsidR="003B2576" w:rsidRPr="00A711FF">
        <w:rPr>
          <w:sz w:val="24"/>
          <w:szCs w:val="24"/>
          <w:vertAlign w:val="superscript"/>
        </w:rPr>
        <w:t>1</w:t>
      </w:r>
      <w:r w:rsidR="003B2576" w:rsidRPr="00A357BD">
        <w:rPr>
          <w:sz w:val="24"/>
          <w:szCs w:val="24"/>
          <w:vertAlign w:val="superscript"/>
        </w:rPr>
        <w:t>)</w:t>
      </w:r>
      <w:r w:rsidR="00A357BD">
        <w:rPr>
          <w:sz w:val="24"/>
          <w:szCs w:val="24"/>
          <w:vertAlign w:val="superscript"/>
        </w:rPr>
        <w:t xml:space="preserve"> </w:t>
      </w:r>
    </w:p>
    <w:p w14:paraId="31A68586" w14:textId="77777777" w:rsidR="00F31B6F" w:rsidRPr="001F080E" w:rsidRDefault="00F31B6F" w:rsidP="00E57E7B">
      <w:pPr>
        <w:pStyle w:val="Rozporzdzenieumowa"/>
        <w:numPr>
          <w:ilvl w:val="5"/>
          <w:numId w:val="61"/>
        </w:numPr>
      </w:pPr>
      <w:r w:rsidRPr="001F080E">
        <w:t>nieprzenoszenia prawa własności lub posiadania nabytych dóbr, wybudowanych, przebudowanych, wyremontowanych w połączeniu z modernizacją budynków lub budowli, na które została przyzn</w:t>
      </w:r>
      <w:r w:rsidR="00650482" w:rsidRPr="001F080E">
        <w:t xml:space="preserve">ana i wypłacona pomoc, oraz ich </w:t>
      </w:r>
      <w:r w:rsidRPr="001F080E">
        <w:t xml:space="preserve">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14:paraId="5C5D2DE9" w14:textId="77777777" w:rsidR="00F31B6F" w:rsidRPr="001F080E" w:rsidRDefault="00F31B6F" w:rsidP="00E57E7B">
      <w:pPr>
        <w:pStyle w:val="Rozporzdzenieumowa"/>
        <w:numPr>
          <w:ilvl w:val="5"/>
          <w:numId w:val="61"/>
        </w:numPr>
      </w:pPr>
      <w:r w:rsidRPr="001F080E">
        <w:t>utrzymania co najmniej ………. miejsc(-a) pracy w łącznym wymiarze wynoszącym ……….. etatów</w:t>
      </w:r>
      <w:r w:rsidR="00F31AC0" w:rsidRPr="00C24AB4">
        <w:t>,</w:t>
      </w:r>
      <w:r w:rsidR="00A357BD" w:rsidRPr="00496392">
        <w:rPr>
          <w:vertAlign w:val="superscript"/>
        </w:rPr>
        <w:t>1)</w:t>
      </w:r>
    </w:p>
    <w:p w14:paraId="7DB72160" w14:textId="77777777" w:rsidR="00F31AC0" w:rsidRPr="00366D29" w:rsidRDefault="00F31B6F" w:rsidP="00E57E7B">
      <w:pPr>
        <w:pStyle w:val="Rozporzdzenieumowa"/>
        <w:numPr>
          <w:ilvl w:val="5"/>
          <w:numId w:val="61"/>
        </w:numPr>
      </w:pPr>
      <w:r w:rsidRPr="003E1F27">
        <w:t>prowadzenia działalności związanej z przyznaną pomocą, której służyła realizacja operacji, lub której prowadzenie stanowiło warunek przyznania pomocy, bez zmiany sposobu lub</w:t>
      </w:r>
      <w:r w:rsidRPr="00366D29">
        <w:t xml:space="preserve"> miejsca jej prowadzenia i z wykorzystaniem zrealizowanego zakresu rzeczowego operacji, z zastrzeżeniem § 15</w:t>
      </w:r>
      <w:r w:rsidR="00F31AC0" w:rsidRPr="00366D29">
        <w:t>,</w:t>
      </w:r>
    </w:p>
    <w:p w14:paraId="758868FE" w14:textId="77777777" w:rsidR="00F31AC0" w:rsidRPr="008B6B28" w:rsidRDefault="00F31AC0" w:rsidP="00F31AC0">
      <w:pPr>
        <w:pStyle w:val="Rozporzdzenieumowa"/>
        <w:numPr>
          <w:ilvl w:val="5"/>
          <w:numId w:val="61"/>
        </w:numPr>
      </w:pPr>
      <w:r w:rsidRPr="008B6B28">
        <w:t>umożliwienia przedstawicielom Zarządu Województwa i Agencji dokonywania kontroli i wizyt w miejscu realizacji operacji,</w:t>
      </w:r>
    </w:p>
    <w:p w14:paraId="0D30C1B3" w14:textId="77777777" w:rsidR="00F31AC0" w:rsidRPr="008B6B28" w:rsidRDefault="00F31AC0" w:rsidP="00F31AC0">
      <w:pPr>
        <w:pStyle w:val="Rozporzdzenieumowa"/>
        <w:numPr>
          <w:ilvl w:val="5"/>
          <w:numId w:val="61"/>
        </w:numPr>
      </w:pPr>
      <w:r w:rsidRPr="008B6B28">
        <w:t xml:space="preserve">umożliwienia przedstawicielom Zarządu Województwa, Agencji, Ministra Finansów, Ministra Rolnictwa i Rozwoju Wsi, Komisji Europejskiej, Europejskiego Trybunału Obrachunkowego, organów </w:t>
      </w:r>
      <w:r w:rsidR="00996CD0" w:rsidRPr="00496392">
        <w:t>Krajowej Administracji Skarbowej</w:t>
      </w:r>
      <w:r w:rsidRPr="008C0974">
        <w:t xml:space="preserve"> oraz innym podmiotom upoważnionym do takich czynności, dokonywania audytów i kontroli d</w:t>
      </w:r>
      <w:r w:rsidRPr="008B6B28">
        <w:t xml:space="preserve">okumentów związanych z realizacją operacji </w:t>
      </w:r>
      <w:r w:rsidR="00777ACA">
        <w:br/>
      </w:r>
      <w:r w:rsidRPr="008B6B28">
        <w:t xml:space="preserve">i wykonaniem obowiązków po zakończeniu realizacji operacji lub audytów </w:t>
      </w:r>
      <w:r w:rsidR="00777ACA">
        <w:br/>
      </w:r>
      <w:r w:rsidRPr="008B6B28">
        <w:t>i kontroli w miejscu realizacji operacji lub siedzibie Beneficjenta,</w:t>
      </w:r>
    </w:p>
    <w:p w14:paraId="2283B962" w14:textId="77777777" w:rsidR="00F31AC0" w:rsidRPr="008C0974" w:rsidRDefault="00F31AC0" w:rsidP="00F31AC0">
      <w:pPr>
        <w:pStyle w:val="Rozporzdzenieumowa"/>
        <w:numPr>
          <w:ilvl w:val="5"/>
          <w:numId w:val="61"/>
        </w:numPr>
      </w:pPr>
      <w:r w:rsidRPr="008B6B28">
        <w:lastRenderedPageBreak/>
        <w:t xml:space="preserve">obecności i uczestnictwa osobistego albo osoby upoważnionej przez Beneficjenta albo osoby reprezentującej Beneficjenta będącego osobą prawną lub spółką osobową w rozumieniu Kodeksu spółek handlowych w trakcie wizyt, audytów lub </w:t>
      </w:r>
      <w:r w:rsidR="00FB41E1" w:rsidRPr="008B6B28">
        <w:t>kontroli, o</w:t>
      </w:r>
      <w:r w:rsidR="00441E52">
        <w:t>kreślonych w lit. d oraz lit. e</w:t>
      </w:r>
      <w:r w:rsidRPr="008C0974">
        <w:t>, w terminie wyznaczonym przez upoważnione podmioty,</w:t>
      </w:r>
    </w:p>
    <w:p w14:paraId="326BB7C6" w14:textId="77777777" w:rsidR="00F31AC0" w:rsidRPr="008C0974" w:rsidRDefault="00F31AC0" w:rsidP="00F31AC0">
      <w:pPr>
        <w:pStyle w:val="Rozporzdzenieumowa"/>
        <w:numPr>
          <w:ilvl w:val="5"/>
          <w:numId w:val="61"/>
        </w:numPr>
      </w:pPr>
      <w:r w:rsidRPr="008C0974">
        <w:t>niezwłocznego informowania Zarządu Województwa o planowanych albo zaistniałych zdarzeniach związanych ze zmianą sytuacji faktycznej lub prawnej</w:t>
      </w:r>
      <w:r w:rsidR="00674C5B">
        <w:t xml:space="preserve"> Beneficjenta</w:t>
      </w:r>
      <w:r w:rsidRPr="008C0974">
        <w:t xml:space="preserve">, mogących mieć wpływ na realizację operacji zgodnie </w:t>
      </w:r>
      <w:r w:rsidR="00777ACA">
        <w:br/>
      </w:r>
      <w:r w:rsidRPr="008C0974">
        <w:t>z postanowieniami umowy, wypłatę pomocy lub spełnienie wymagań określonych w Programie i aktach prawnych wymienionych w § 1,</w:t>
      </w:r>
    </w:p>
    <w:p w14:paraId="6975F23B" w14:textId="77777777" w:rsidR="00CB152B" w:rsidRPr="008C0974" w:rsidRDefault="00CB152B" w:rsidP="009E7E8E">
      <w:pPr>
        <w:pStyle w:val="Akapitzlist"/>
        <w:widowControl w:val="0"/>
        <w:numPr>
          <w:ilvl w:val="0"/>
          <w:numId w:val="27"/>
        </w:numPr>
        <w:ind w:left="709" w:hanging="425"/>
        <w:contextualSpacing w:val="0"/>
        <w:jc w:val="both"/>
      </w:pPr>
      <w:r w:rsidRPr="008C0974">
        <w:rPr>
          <w:sz w:val="24"/>
          <w:szCs w:val="24"/>
        </w:rPr>
        <w:t xml:space="preserve">w przypadku prowadzenia mikroprzedsiębiorstwa albo małego przedsiębiorstwa </w:t>
      </w:r>
      <w:r w:rsidR="00777ACA">
        <w:rPr>
          <w:sz w:val="24"/>
          <w:szCs w:val="24"/>
        </w:rPr>
        <w:br/>
      </w:r>
      <w:r w:rsidRPr="008C0974">
        <w:rPr>
          <w:sz w:val="24"/>
          <w:szCs w:val="24"/>
        </w:rPr>
        <w:t xml:space="preserve">w rozumieniu przepisów rozporządzenia nr 651/2014, </w:t>
      </w:r>
      <w:r w:rsidR="00C728AE" w:rsidRPr="008C0974">
        <w:rPr>
          <w:sz w:val="24"/>
          <w:szCs w:val="24"/>
        </w:rPr>
        <w:t xml:space="preserve">do dnia, </w:t>
      </w:r>
      <w:r w:rsidR="00C728AE" w:rsidRPr="008C0974">
        <w:rPr>
          <w:color w:val="000000" w:themeColor="text1"/>
          <w:sz w:val="24"/>
          <w:szCs w:val="24"/>
        </w:rPr>
        <w:t>w którym upłynie 5 lat od dnia wypłaty płatności końcowej</w:t>
      </w:r>
      <w:r w:rsidRPr="008C0974">
        <w:rPr>
          <w:sz w:val="24"/>
          <w:szCs w:val="24"/>
        </w:rPr>
        <w:t>:</w:t>
      </w:r>
      <w:r w:rsidR="00C728AE" w:rsidRPr="009E7E8E">
        <w:rPr>
          <w:sz w:val="24"/>
          <w:szCs w:val="24"/>
          <w:vertAlign w:val="superscript"/>
        </w:rPr>
        <w:t>1)</w:t>
      </w:r>
    </w:p>
    <w:p w14:paraId="6CDAB053" w14:textId="77777777" w:rsidR="00CB152B" w:rsidRPr="008C0974" w:rsidRDefault="00CB152B" w:rsidP="00CB152B">
      <w:pPr>
        <w:pStyle w:val="Rozporzdzenieumowa"/>
        <w:numPr>
          <w:ilvl w:val="5"/>
          <w:numId w:val="76"/>
        </w:numPr>
        <w:ind w:left="1134" w:hanging="283"/>
      </w:pPr>
      <w:r w:rsidRPr="008B6B28">
        <w:t>dokumentowania zrealizowania operacji lub jej części oraz przechowywania całości dokumentacji związanej z przyznaną pomocą</w:t>
      </w:r>
      <w:r w:rsidR="003B2576" w:rsidRPr="009E7E8E">
        <w:t xml:space="preserve"> oraz umożliwienia ich kontroli i audytów Zarząd</w:t>
      </w:r>
      <w:r w:rsidR="00674C5B">
        <w:t>owi</w:t>
      </w:r>
      <w:r w:rsidR="003B2576" w:rsidRPr="009E7E8E">
        <w:t xml:space="preserve"> Województwa, Agencj</w:t>
      </w:r>
      <w:r w:rsidR="00674C5B">
        <w:t>i</w:t>
      </w:r>
      <w:r w:rsidR="003B2576" w:rsidRPr="009E7E8E">
        <w:t>, Ministr</w:t>
      </w:r>
      <w:r w:rsidR="00674C5B">
        <w:t>owi</w:t>
      </w:r>
      <w:r w:rsidR="003B2576" w:rsidRPr="009E7E8E">
        <w:t xml:space="preserve"> Finansów, Ministr</w:t>
      </w:r>
      <w:r w:rsidR="00674C5B">
        <w:t>owi</w:t>
      </w:r>
      <w:r w:rsidR="003B2576" w:rsidRPr="009E7E8E">
        <w:t xml:space="preserve"> Rolnictwa i Rozwoju Wsi, Komisj</w:t>
      </w:r>
      <w:r w:rsidR="00674C5B">
        <w:t>i</w:t>
      </w:r>
      <w:r w:rsidR="003B2576" w:rsidRPr="009E7E8E">
        <w:t xml:space="preserve"> Europejsk</w:t>
      </w:r>
      <w:r w:rsidR="00674C5B">
        <w:t>iej</w:t>
      </w:r>
      <w:r w:rsidR="003B2576" w:rsidRPr="009E7E8E">
        <w:t>, Europejski</w:t>
      </w:r>
      <w:r w:rsidR="00674C5B">
        <w:t>emu</w:t>
      </w:r>
      <w:r w:rsidR="003B2576" w:rsidRPr="009E7E8E">
        <w:t xml:space="preserve"> Trybunał</w:t>
      </w:r>
      <w:r w:rsidR="00674C5B">
        <w:t>owi</w:t>
      </w:r>
      <w:r w:rsidR="003B2576" w:rsidRPr="009E7E8E">
        <w:t xml:space="preserve"> Obrachunkow</w:t>
      </w:r>
      <w:r w:rsidR="00674C5B">
        <w:t>emu</w:t>
      </w:r>
      <w:r w:rsidR="003B2576" w:rsidRPr="009E7E8E">
        <w:t>, organ</w:t>
      </w:r>
      <w:r w:rsidR="00674C5B">
        <w:t>om</w:t>
      </w:r>
      <w:r w:rsidR="003B2576" w:rsidRPr="009E7E8E">
        <w:t xml:space="preserve"> </w:t>
      </w:r>
      <w:r w:rsidR="002E7B69" w:rsidRPr="009E7E8E">
        <w:t>Krajowej Administracji Skarbowej</w:t>
      </w:r>
      <w:r w:rsidR="003B2576" w:rsidRPr="009E7E8E">
        <w:t xml:space="preserve"> oraz inn</w:t>
      </w:r>
      <w:r w:rsidR="00674C5B">
        <w:t>ym</w:t>
      </w:r>
      <w:r w:rsidR="003B2576" w:rsidRPr="009E7E8E">
        <w:t xml:space="preserve"> podmiot</w:t>
      </w:r>
      <w:r w:rsidR="00674C5B">
        <w:t>om</w:t>
      </w:r>
      <w:r w:rsidR="003B2576" w:rsidRPr="009E7E8E">
        <w:t xml:space="preserve"> upoważnion</w:t>
      </w:r>
      <w:r w:rsidR="00674C5B">
        <w:t>ym</w:t>
      </w:r>
      <w:r w:rsidR="003B2576" w:rsidRPr="009E7E8E">
        <w:t xml:space="preserve"> do takich czynności,</w:t>
      </w:r>
    </w:p>
    <w:p w14:paraId="1CAB59C3" w14:textId="77777777" w:rsidR="00CB152B" w:rsidRPr="00A67CDD" w:rsidRDefault="00CB152B" w:rsidP="00CB152B">
      <w:pPr>
        <w:pStyle w:val="Rozporzdzenieumowa"/>
        <w:numPr>
          <w:ilvl w:val="5"/>
          <w:numId w:val="76"/>
        </w:numPr>
        <w:ind w:left="1134" w:hanging="283"/>
      </w:pPr>
      <w:r w:rsidRPr="00496392">
        <w:t>udostępniania uprawnionym podmiotom informacji niezbędnych do monitorowania i ewaluacji Programu</w:t>
      </w:r>
      <w:r w:rsidRPr="00AC1198">
        <w:t>;</w:t>
      </w:r>
    </w:p>
    <w:p w14:paraId="749F602F"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prowadzenia oddzielnego systemu rachunkowości albo korzystania z odpowiedniego kodu rachunkowego, o których mowa w art. 66 ust. 1 lit. c pkt i rozporządzenia nr 1305/2013, dla wszystkich transakcji związanych z realizacją operacji, w ramach prowadzonych ksiąg rachunkowych;</w:t>
      </w:r>
    </w:p>
    <w:p w14:paraId="2139DCD1"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spełniania, do dnia złożenia wniosku o płatność końcową:</w:t>
      </w:r>
    </w:p>
    <w:p w14:paraId="43D90D93" w14:textId="77777777" w:rsidR="00F31B6F" w:rsidRPr="001F080E" w:rsidRDefault="00F31B6F" w:rsidP="00650482">
      <w:pPr>
        <w:pStyle w:val="Akapitzlist"/>
        <w:widowControl w:val="0"/>
        <w:numPr>
          <w:ilvl w:val="5"/>
          <w:numId w:val="7"/>
        </w:numPr>
        <w:ind w:left="993" w:hanging="284"/>
        <w:contextualSpacing w:val="0"/>
        <w:jc w:val="both"/>
        <w:rPr>
          <w:sz w:val="24"/>
          <w:szCs w:val="24"/>
        </w:rPr>
      </w:pPr>
      <w:r w:rsidRPr="001F080E">
        <w:rPr>
          <w:sz w:val="24"/>
          <w:szCs w:val="24"/>
        </w:rPr>
        <w:t>warunków określonych w § 3 rozporządzenia w zakresie odpowiednim do formy prawnej, a w przypadku spółki cywilnej, przez wszystkich wspólników tej spółki,</w:t>
      </w:r>
    </w:p>
    <w:p w14:paraId="78EA9D76" w14:textId="031B6707" w:rsidR="00F31B6F" w:rsidRPr="001F080E" w:rsidRDefault="00F31B6F" w:rsidP="00650482">
      <w:pPr>
        <w:pStyle w:val="Litera"/>
        <w:keepLines w:val="0"/>
        <w:widowControl w:val="0"/>
        <w:numPr>
          <w:ilvl w:val="5"/>
          <w:numId w:val="7"/>
        </w:numPr>
        <w:ind w:left="993" w:hanging="284"/>
        <w:rPr>
          <w:sz w:val="24"/>
          <w:szCs w:val="24"/>
        </w:rPr>
      </w:pPr>
      <w:r w:rsidRPr="001F080E">
        <w:rPr>
          <w:sz w:val="24"/>
          <w:szCs w:val="24"/>
        </w:rPr>
        <w:t xml:space="preserve">prowadzenia mikroprzedsiębiorstwa albo małego przedsiębiorstwa w rozumieniu przepisów rozporządzenia nr 651/2014, w przypadku gdy Beneficjent wykonuje działalność gospodarczą, do której stosuje się przepisy ustawy </w:t>
      </w:r>
      <w:r w:rsidR="008702E9">
        <w:rPr>
          <w:sz w:val="24"/>
          <w:szCs w:val="24"/>
        </w:rPr>
        <w:t>prawo przedsiebiorców</w:t>
      </w:r>
      <w:r w:rsidRPr="001F080E">
        <w:rPr>
          <w:sz w:val="24"/>
          <w:szCs w:val="24"/>
        </w:rPr>
        <w:t>,</w:t>
      </w:r>
    </w:p>
    <w:p w14:paraId="42FF7305" w14:textId="77777777" w:rsidR="00A525F7" w:rsidRDefault="00F31B6F" w:rsidP="00A63E74">
      <w:pPr>
        <w:pStyle w:val="Akapitzlist"/>
        <w:widowControl w:val="0"/>
        <w:numPr>
          <w:ilvl w:val="0"/>
          <w:numId w:val="27"/>
        </w:numPr>
        <w:ind w:left="709" w:hanging="425"/>
        <w:contextualSpacing w:val="0"/>
        <w:jc w:val="both"/>
        <w:rPr>
          <w:sz w:val="24"/>
          <w:szCs w:val="24"/>
        </w:rPr>
      </w:pPr>
      <w:r w:rsidRPr="006250BB">
        <w:rPr>
          <w:sz w:val="24"/>
          <w:szCs w:val="24"/>
        </w:rPr>
        <w:t>ponoszenia wszystkich kosztów kwalifikowalnych operacji z zachowaniem zasad równego traktowania, uczciwej konkurencji i przejrzystości</w:t>
      </w:r>
      <w:r w:rsidR="00402E6F" w:rsidRPr="006250BB">
        <w:rPr>
          <w:sz w:val="24"/>
          <w:szCs w:val="24"/>
        </w:rPr>
        <w:t xml:space="preserve"> oraz dołożenia wszelkich starań w celu uniknięcia konfliktu interesów, rozumianego jako brak bezstronności</w:t>
      </w:r>
      <w:r w:rsidR="00402E6F" w:rsidRPr="00E34154">
        <w:rPr>
          <w:sz w:val="24"/>
          <w:szCs w:val="24"/>
        </w:rPr>
        <w:t xml:space="preserve"> </w:t>
      </w:r>
      <w:r w:rsidR="00777ACA">
        <w:rPr>
          <w:sz w:val="24"/>
          <w:szCs w:val="24"/>
        </w:rPr>
        <w:br/>
      </w:r>
      <w:r w:rsidR="00402E6F" w:rsidRPr="00E34154">
        <w:rPr>
          <w:sz w:val="24"/>
          <w:szCs w:val="24"/>
        </w:rPr>
        <w:t>i obiektywności w wypełnianiu zadań objętych umową</w:t>
      </w:r>
      <w:r w:rsidR="00A525F7">
        <w:rPr>
          <w:sz w:val="24"/>
          <w:szCs w:val="24"/>
        </w:rPr>
        <w:t>.</w:t>
      </w:r>
    </w:p>
    <w:p w14:paraId="10536C4F" w14:textId="7C664425" w:rsidR="00077A1F" w:rsidRDefault="00402E6F" w:rsidP="00AC2EF7">
      <w:pPr>
        <w:pStyle w:val="Akapitzlist"/>
        <w:widowControl w:val="0"/>
        <w:ind w:left="709"/>
        <w:contextualSpacing w:val="0"/>
        <w:jc w:val="both"/>
        <w:rPr>
          <w:sz w:val="24"/>
          <w:szCs w:val="24"/>
        </w:rPr>
      </w:pPr>
      <w:r w:rsidRPr="00E34154">
        <w:rPr>
          <w:sz w:val="24"/>
          <w:szCs w:val="24"/>
        </w:rPr>
        <w:t>Beneficjent zobowiąz</w:t>
      </w:r>
      <w:r w:rsidR="005734CD">
        <w:rPr>
          <w:sz w:val="24"/>
          <w:szCs w:val="24"/>
        </w:rPr>
        <w:t xml:space="preserve">any jest </w:t>
      </w:r>
      <w:r w:rsidRPr="00E34154">
        <w:rPr>
          <w:sz w:val="24"/>
          <w:szCs w:val="24"/>
        </w:rPr>
        <w:t xml:space="preserve"> do ponoszenia</w:t>
      </w:r>
      <w:r w:rsidRPr="006250BB">
        <w:rPr>
          <w:sz w:val="24"/>
          <w:szCs w:val="24"/>
        </w:rPr>
        <w:t xml:space="preserve"> kosztów kwalifikowalnych operacji </w:t>
      </w:r>
      <w:r w:rsidR="00F31B6F" w:rsidRPr="006250BB">
        <w:rPr>
          <w:sz w:val="24"/>
          <w:szCs w:val="24"/>
        </w:rPr>
        <w:t>zgodnie z przepisami</w:t>
      </w:r>
      <w:r w:rsidR="00077A1F">
        <w:rPr>
          <w:sz w:val="24"/>
          <w:szCs w:val="24"/>
        </w:rPr>
        <w:t>:</w:t>
      </w:r>
    </w:p>
    <w:p w14:paraId="761BAE04" w14:textId="72AFA6FA" w:rsidR="00366D8A" w:rsidRDefault="00F31B6F" w:rsidP="00AC2EF7">
      <w:pPr>
        <w:pStyle w:val="Akapitzlist"/>
        <w:widowControl w:val="0"/>
        <w:numPr>
          <w:ilvl w:val="5"/>
          <w:numId w:val="57"/>
        </w:numPr>
        <w:contextualSpacing w:val="0"/>
        <w:jc w:val="both"/>
        <w:rPr>
          <w:sz w:val="24"/>
          <w:szCs w:val="24"/>
        </w:rPr>
      </w:pPr>
      <w:r w:rsidRPr="006250BB">
        <w:rPr>
          <w:sz w:val="24"/>
          <w:szCs w:val="24"/>
        </w:rPr>
        <w:t>o zamówieniach publicznych</w:t>
      </w:r>
      <w:r w:rsidR="00366D8A">
        <w:rPr>
          <w:sz w:val="24"/>
          <w:szCs w:val="24"/>
        </w:rPr>
        <w:t xml:space="preserve"> – w przypadku gdy te przepisy maj</w:t>
      </w:r>
      <w:r w:rsidR="006B3498">
        <w:rPr>
          <w:sz w:val="24"/>
          <w:szCs w:val="24"/>
        </w:rPr>
        <w:t>ą</w:t>
      </w:r>
      <w:r w:rsidR="00366D8A">
        <w:rPr>
          <w:sz w:val="24"/>
          <w:szCs w:val="24"/>
        </w:rPr>
        <w:t xml:space="preserve"> zastosowanie</w:t>
      </w:r>
      <w:r w:rsidRPr="006250BB">
        <w:rPr>
          <w:sz w:val="24"/>
          <w:szCs w:val="24"/>
        </w:rPr>
        <w:t>,</w:t>
      </w:r>
    </w:p>
    <w:p w14:paraId="3BC9A308" w14:textId="74E8DFC7" w:rsidR="00607149" w:rsidRDefault="00366D8A" w:rsidP="00AC2EF7">
      <w:pPr>
        <w:pStyle w:val="Akapitzlist"/>
        <w:widowControl w:val="0"/>
        <w:numPr>
          <w:ilvl w:val="5"/>
          <w:numId w:val="57"/>
        </w:numPr>
        <w:contextualSpacing w:val="0"/>
        <w:jc w:val="both"/>
        <w:rPr>
          <w:sz w:val="24"/>
          <w:szCs w:val="24"/>
          <w:vertAlign w:val="superscript"/>
        </w:rPr>
      </w:pPr>
      <w:r>
        <w:rPr>
          <w:sz w:val="24"/>
          <w:szCs w:val="24"/>
        </w:rPr>
        <w:t>ustawy</w:t>
      </w:r>
      <w:r w:rsidR="003822F1">
        <w:rPr>
          <w:sz w:val="24"/>
          <w:szCs w:val="24"/>
        </w:rPr>
        <w:t xml:space="preserve"> określającymi konkurencyjny tryb wyboru wykonawcy i przepisami wydanymi na podstawie art. 43a ust. 6 ustawy – w przypadku gdy te przepisy maj</w:t>
      </w:r>
      <w:r w:rsidR="006B3498">
        <w:rPr>
          <w:sz w:val="24"/>
          <w:szCs w:val="24"/>
        </w:rPr>
        <w:t>ą</w:t>
      </w:r>
      <w:r w:rsidR="003822F1">
        <w:rPr>
          <w:sz w:val="24"/>
          <w:szCs w:val="24"/>
        </w:rPr>
        <w:t xml:space="preserve"> zastosowanie.</w:t>
      </w:r>
      <w:r w:rsidR="003822F1" w:rsidRPr="00656B8F">
        <w:rPr>
          <w:rStyle w:val="Odwoanieprzypisudolnego"/>
        </w:rPr>
        <w:footnoteReference w:id="23"/>
      </w:r>
      <w:r w:rsidR="00656B8F" w:rsidRPr="00A63E74">
        <w:rPr>
          <w:sz w:val="24"/>
          <w:szCs w:val="24"/>
          <w:vertAlign w:val="superscript"/>
        </w:rPr>
        <w:t>)</w:t>
      </w:r>
    </w:p>
    <w:p w14:paraId="27C3EE2C" w14:textId="451CA942" w:rsidR="00017DBB" w:rsidRPr="00F04F2A" w:rsidRDefault="00402E6F" w:rsidP="00AC2EF7">
      <w:pPr>
        <w:ind w:left="794"/>
        <w:jc w:val="both"/>
      </w:pPr>
      <w:r w:rsidRPr="008D7E3E">
        <w:rPr>
          <w:rFonts w:ascii="Times New Roman" w:hAnsi="Times New Roman"/>
        </w:rPr>
        <w:t>W związku z tym, podział zadań, w celu uniknięcia stosowania zasad określonych w</w:t>
      </w:r>
      <w:r w:rsidR="00E64D33" w:rsidRPr="008D7E3E">
        <w:rPr>
          <w:rFonts w:ascii="Times New Roman" w:hAnsi="Times New Roman"/>
        </w:rPr>
        <w:t xml:space="preserve"> </w:t>
      </w:r>
      <w:r w:rsidR="00AC2EF7">
        <w:rPr>
          <w:rFonts w:ascii="Times New Roman" w:hAnsi="Times New Roman"/>
        </w:rPr>
        <w:t xml:space="preserve">przepisach o zamówieniach publicznych oraz w przepisach ustawy określających konkurencyjny tryb wyboru wykonawcy i przepisach wydanych na podstawie </w:t>
      </w:r>
      <w:r w:rsidR="002C73C9" w:rsidRPr="008D7E3E">
        <w:rPr>
          <w:rFonts w:ascii="Times New Roman" w:hAnsi="Times New Roman"/>
        </w:rPr>
        <w:t xml:space="preserve">art. 43a </w:t>
      </w:r>
      <w:r w:rsidR="005734CD">
        <w:rPr>
          <w:rFonts w:ascii="Times New Roman" w:hAnsi="Times New Roman"/>
        </w:rPr>
        <w:t xml:space="preserve">ust. 6 </w:t>
      </w:r>
      <w:r w:rsidR="00E64D33" w:rsidRPr="008D7E3E">
        <w:rPr>
          <w:rFonts w:ascii="Times New Roman" w:hAnsi="Times New Roman"/>
        </w:rPr>
        <w:t>ustaw</w:t>
      </w:r>
      <w:r w:rsidR="002C73C9" w:rsidRPr="008D7E3E">
        <w:rPr>
          <w:rFonts w:ascii="Times New Roman" w:hAnsi="Times New Roman"/>
        </w:rPr>
        <w:t xml:space="preserve">y </w:t>
      </w:r>
      <w:r w:rsidR="001A4A46" w:rsidRPr="008D7E3E">
        <w:rPr>
          <w:rFonts w:ascii="Times New Roman" w:hAnsi="Times New Roman"/>
        </w:rPr>
        <w:t xml:space="preserve">jest </w:t>
      </w:r>
      <w:r w:rsidR="001A4A46" w:rsidRPr="008D7E3E">
        <w:rPr>
          <w:rFonts w:ascii="Times New Roman" w:hAnsi="Times New Roman"/>
        </w:rPr>
        <w:lastRenderedPageBreak/>
        <w:t>niedozwolony, a koszty powstałe w wyniku niedozwolonego podziału zadań uznane zostaną za niekwalifikowalne</w:t>
      </w:r>
      <w:r w:rsidR="00E64D33" w:rsidRPr="008D7E3E">
        <w:rPr>
          <w:rFonts w:ascii="Times New Roman" w:hAnsi="Times New Roman"/>
        </w:rPr>
        <w:t>;</w:t>
      </w:r>
    </w:p>
    <w:p w14:paraId="55619676"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zrealizowania operacji i złożenia wniosku o płatność końcową, z zachowaniem terminów wskazanych w § 10 ust. 1 pkt 4;</w:t>
      </w:r>
    </w:p>
    <w:p w14:paraId="1BD604D6" w14:textId="5A4C6CB3" w:rsidR="00F31B6F" w:rsidRPr="001F080E" w:rsidRDefault="00AB7EA2"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osiągnięcia </w:t>
      </w:r>
      <w:r w:rsidR="00F31B6F" w:rsidRPr="001F080E">
        <w:rPr>
          <w:sz w:val="24"/>
          <w:szCs w:val="24"/>
        </w:rPr>
        <w:t xml:space="preserve">celu operacji oraz wskaźników jego realizacji określonych w § 3 ust. 3, </w:t>
      </w:r>
      <w:r w:rsidR="00777ACA">
        <w:rPr>
          <w:sz w:val="24"/>
          <w:szCs w:val="24"/>
        </w:rPr>
        <w:br/>
      </w:r>
      <w:r w:rsidR="001F0B1A" w:rsidRPr="00AA006D">
        <w:rPr>
          <w:sz w:val="24"/>
          <w:szCs w:val="24"/>
        </w:rPr>
        <w:t>w terminie wskazanym w § 3 ust. 7 pkt 5</w:t>
      </w:r>
      <w:r w:rsidR="00F81BBC">
        <w:rPr>
          <w:sz w:val="24"/>
          <w:szCs w:val="24"/>
        </w:rPr>
        <w:t>;</w:t>
      </w:r>
      <w:r w:rsidR="00F31B6F" w:rsidRPr="001F080E">
        <w:rPr>
          <w:sz w:val="24"/>
          <w:szCs w:val="24"/>
        </w:rPr>
        <w:t xml:space="preserve"> </w:t>
      </w:r>
    </w:p>
    <w:p w14:paraId="7C8442A8"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przedstawienia wraz z wnioskiem o płatność końcową dokumentów potwierdzających osiągnięcie celu i wskaźników jego realizacji, określonych w § 3 ust. 3;</w:t>
      </w:r>
    </w:p>
    <w:p w14:paraId="78FE1AB8" w14:textId="77777777" w:rsidR="00F31B6F" w:rsidRPr="00F957CA" w:rsidRDefault="00F31B6F" w:rsidP="00F31B6F">
      <w:pPr>
        <w:pStyle w:val="Akapitzlist"/>
        <w:widowControl w:val="0"/>
        <w:numPr>
          <w:ilvl w:val="0"/>
          <w:numId w:val="27"/>
        </w:numPr>
        <w:ind w:left="709" w:hanging="425"/>
        <w:contextualSpacing w:val="0"/>
        <w:jc w:val="both"/>
        <w:rPr>
          <w:sz w:val="24"/>
          <w:szCs w:val="24"/>
        </w:rPr>
      </w:pPr>
      <w:r w:rsidRPr="00F957CA">
        <w:rPr>
          <w:sz w:val="24"/>
          <w:szCs w:val="24"/>
        </w:rPr>
        <w:t>informowania i rozpowszechniania informacji o pomocy otrzymanej z EFRROW, zgodnie z przepisami Załącznika III do rozporządzenia nr 808/2014 opisanymi</w:t>
      </w:r>
      <w:r w:rsidR="00D40503" w:rsidRPr="00F957CA">
        <w:rPr>
          <w:sz w:val="24"/>
          <w:szCs w:val="24"/>
        </w:rPr>
        <w:t xml:space="preserve"> </w:t>
      </w:r>
      <w:r w:rsidR="00777ACA">
        <w:rPr>
          <w:sz w:val="24"/>
          <w:szCs w:val="24"/>
        </w:rPr>
        <w:br/>
      </w:r>
      <w:r w:rsidRPr="00F957CA">
        <w:rPr>
          <w:sz w:val="24"/>
          <w:szCs w:val="24"/>
        </w:rPr>
        <w:t>w Księdze wizualizacji znaku Programu Rozwoju Obszarów Wiejskich na lata 2014</w:t>
      </w:r>
      <w:r w:rsidR="007101E1" w:rsidRPr="00F957CA">
        <w:t>–</w:t>
      </w:r>
      <w:r w:rsidRPr="00F957CA">
        <w:rPr>
          <w:sz w:val="24"/>
          <w:szCs w:val="24"/>
        </w:rPr>
        <w:t>2020, opublikowanej na stronie internetowej Ministerstwa Rolnictwa i Rozwoju Wsi oraz z uwzględnieniem zasad określonych przez LGD i zamieszczonych na jej stronie internetowej, w terminie od dnia zawarcia umowy</w:t>
      </w:r>
      <w:r w:rsidR="001767B5" w:rsidRPr="00F957CA">
        <w:rPr>
          <w:sz w:val="24"/>
          <w:szCs w:val="24"/>
        </w:rPr>
        <w:t xml:space="preserve"> do dnia</w:t>
      </w:r>
      <w:r w:rsidR="00541166" w:rsidRPr="00F957CA">
        <w:rPr>
          <w:sz w:val="24"/>
          <w:szCs w:val="24"/>
        </w:rPr>
        <w:t xml:space="preserve"> wypłaty płatności końcowej</w:t>
      </w:r>
      <w:r w:rsidRPr="00F957CA">
        <w:rPr>
          <w:sz w:val="24"/>
          <w:szCs w:val="24"/>
        </w:rPr>
        <w:t xml:space="preserve">; </w:t>
      </w:r>
    </w:p>
    <w:p w14:paraId="4753F011"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niezwłocznego poinformowania Zarządu Województwa o prawomocnym orzeczeniu sądu o zakazie dostępu do środków publicznych, o których mowa w art. 5 ust. 3 pkt 4 ustawy o finansach publicznych;</w:t>
      </w:r>
    </w:p>
    <w:p w14:paraId="7A2D9350"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przekazywania i udostępniania Zarządowi Województwa, LGD</w:t>
      </w:r>
      <w:r w:rsidRPr="001F080E">
        <w:rPr>
          <w:rStyle w:val="Odwoanieprzypisudolnego"/>
        </w:rPr>
        <w:footnoteReference w:id="24"/>
      </w:r>
      <w:r w:rsidRPr="001F080E">
        <w:rPr>
          <w:sz w:val="24"/>
          <w:szCs w:val="24"/>
          <w:vertAlign w:val="superscript"/>
        </w:rPr>
        <w:t>)</w:t>
      </w:r>
      <w:r w:rsidRPr="001F080E">
        <w:rPr>
          <w:sz w:val="24"/>
          <w:szCs w:val="24"/>
        </w:rPr>
        <w:t xml:space="preserve"> oraz innym uprawnionym podmiotom danych związanych z operacją, w terminie wynikającym </w:t>
      </w:r>
      <w:r w:rsidRPr="001F080E">
        <w:rPr>
          <w:sz w:val="24"/>
          <w:szCs w:val="24"/>
        </w:rPr>
        <w:br/>
        <w:t>z wezwania do przekazania tych danych;</w:t>
      </w:r>
    </w:p>
    <w:p w14:paraId="41796DC8"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poinformowania Zarządu Województwa o pożyczce otrzymanej z </w:t>
      </w:r>
      <w:r w:rsidR="00901C60" w:rsidRPr="001F080E">
        <w:rPr>
          <w:sz w:val="24"/>
          <w:szCs w:val="24"/>
        </w:rPr>
        <w:t>Banku Gospodarstwa Krajowego</w:t>
      </w:r>
      <w:r w:rsidRPr="001F080E">
        <w:rPr>
          <w:sz w:val="24"/>
          <w:szCs w:val="24"/>
        </w:rPr>
        <w:t xml:space="preserve">, o której mowa w </w:t>
      </w:r>
      <w:r w:rsidR="00B42124" w:rsidRPr="001F080E">
        <w:rPr>
          <w:sz w:val="24"/>
          <w:szCs w:val="24"/>
        </w:rPr>
        <w:t xml:space="preserve">art. </w:t>
      </w:r>
      <w:r w:rsidRPr="001F080E">
        <w:rPr>
          <w:sz w:val="24"/>
          <w:szCs w:val="24"/>
        </w:rPr>
        <w:t>13 ust. 3 ustawy o finansowaniu wspólnej polityki rolnej</w:t>
      </w:r>
      <w:r w:rsidR="00830E80" w:rsidRPr="001F080E">
        <w:rPr>
          <w:sz w:val="24"/>
          <w:szCs w:val="24"/>
        </w:rPr>
        <w:t xml:space="preserve"> </w:t>
      </w:r>
      <w:r w:rsidRPr="001F080E">
        <w:rPr>
          <w:sz w:val="24"/>
          <w:szCs w:val="24"/>
        </w:rPr>
        <w:t>- niezwłocznie po jej otrzymaniu;</w:t>
      </w:r>
    </w:p>
    <w:p w14:paraId="6A756619" w14:textId="40F2ED4A" w:rsidR="00F31B6F" w:rsidRPr="006A5112" w:rsidRDefault="00F31B6F" w:rsidP="00F920AE">
      <w:pPr>
        <w:pStyle w:val="Akapitzlist"/>
        <w:widowControl w:val="0"/>
        <w:numPr>
          <w:ilvl w:val="0"/>
          <w:numId w:val="27"/>
        </w:numPr>
        <w:ind w:left="709" w:hanging="425"/>
        <w:contextualSpacing w:val="0"/>
        <w:jc w:val="both"/>
        <w:rPr>
          <w:sz w:val="24"/>
          <w:szCs w:val="24"/>
        </w:rPr>
      </w:pPr>
      <w:r w:rsidRPr="006A5112">
        <w:rPr>
          <w:sz w:val="24"/>
          <w:szCs w:val="24"/>
        </w:rPr>
        <w:t>nieosiągania zysków z operacji realizowanej w zakresie, o którym mowa w § 2 ust. 1 pkt 2 lit. b</w:t>
      </w:r>
      <w:r w:rsidR="001B278B" w:rsidRPr="006A5112">
        <w:rPr>
          <w:sz w:val="24"/>
          <w:szCs w:val="24"/>
        </w:rPr>
        <w:t xml:space="preserve"> rozporządzenia</w:t>
      </w:r>
      <w:r w:rsidR="00DB40D0" w:rsidRPr="006A5112">
        <w:rPr>
          <w:sz w:val="24"/>
          <w:szCs w:val="24"/>
        </w:rPr>
        <w:t xml:space="preserve"> </w:t>
      </w:r>
      <w:r w:rsidR="002517AD" w:rsidRPr="006A5112">
        <w:rPr>
          <w:sz w:val="24"/>
          <w:szCs w:val="24"/>
        </w:rPr>
        <w:t>(</w:t>
      </w:r>
      <w:r w:rsidR="00DB40D0" w:rsidRPr="006A5112">
        <w:rPr>
          <w:sz w:val="24"/>
          <w:szCs w:val="24"/>
        </w:rPr>
        <w:t>polegających wyłącznie na tworzeniu lub rozwijaniu ogólnodostępnych i niekomercyjnych inkubatorów</w:t>
      </w:r>
      <w:r w:rsidR="002517AD" w:rsidRPr="006A5112">
        <w:rPr>
          <w:sz w:val="24"/>
          <w:szCs w:val="24"/>
        </w:rPr>
        <w:t>)</w:t>
      </w:r>
      <w:r w:rsidR="00DB40D0" w:rsidRPr="006A5112">
        <w:rPr>
          <w:sz w:val="24"/>
          <w:szCs w:val="24"/>
        </w:rPr>
        <w:t xml:space="preserve"> </w:t>
      </w:r>
      <w:r w:rsidRPr="006A5112">
        <w:rPr>
          <w:sz w:val="24"/>
          <w:szCs w:val="24"/>
        </w:rPr>
        <w:t xml:space="preserve">lub </w:t>
      </w:r>
      <w:r w:rsidR="001B278B" w:rsidRPr="006A5112">
        <w:rPr>
          <w:sz w:val="24"/>
          <w:szCs w:val="24"/>
        </w:rPr>
        <w:t xml:space="preserve">w § 2 ust. 1 </w:t>
      </w:r>
      <w:r w:rsidRPr="006A5112">
        <w:rPr>
          <w:sz w:val="24"/>
          <w:szCs w:val="24"/>
        </w:rPr>
        <w:t xml:space="preserve">pkt </w:t>
      </w:r>
      <w:r w:rsidR="00B05AA9" w:rsidRPr="006A5112">
        <w:rPr>
          <w:sz w:val="24"/>
          <w:szCs w:val="24"/>
        </w:rPr>
        <w:t>6</w:t>
      </w:r>
      <w:r w:rsidRPr="006A5112">
        <w:rPr>
          <w:sz w:val="24"/>
          <w:szCs w:val="24"/>
        </w:rPr>
        <w:t xml:space="preserve"> rozporządzenia;</w:t>
      </w:r>
    </w:p>
    <w:p w14:paraId="34DAC21F" w14:textId="2F1BE055" w:rsidR="00F31B6F" w:rsidRPr="00AC741B" w:rsidRDefault="00F31B6F" w:rsidP="008A4DB3">
      <w:pPr>
        <w:pStyle w:val="Akapitzlist"/>
        <w:widowControl w:val="0"/>
        <w:numPr>
          <w:ilvl w:val="0"/>
          <w:numId w:val="27"/>
        </w:numPr>
        <w:ind w:left="709" w:hanging="425"/>
        <w:contextualSpacing w:val="0"/>
        <w:jc w:val="both"/>
        <w:rPr>
          <w:sz w:val="24"/>
          <w:szCs w:val="24"/>
        </w:rPr>
      </w:pPr>
      <w:r w:rsidRPr="00AC741B">
        <w:rPr>
          <w:sz w:val="24"/>
          <w:szCs w:val="24"/>
        </w:rPr>
        <w:t xml:space="preserve">złożenia w Zarządzie Województwa wypełnionej informacji po realizacji operacji, zgodnie ze wzorem </w:t>
      </w:r>
      <w:r w:rsidR="008A5F60" w:rsidRPr="00AC741B">
        <w:rPr>
          <w:sz w:val="24"/>
          <w:szCs w:val="24"/>
        </w:rPr>
        <w:t>stanowiącym załącznik nr 5 do umowy</w:t>
      </w:r>
      <w:r w:rsidRPr="00AC741B">
        <w:rPr>
          <w:sz w:val="24"/>
          <w:szCs w:val="24"/>
        </w:rPr>
        <w:t xml:space="preserve">, w terminie </w:t>
      </w:r>
      <w:r w:rsidR="0077076D" w:rsidRPr="001F080E">
        <w:rPr>
          <w:sz w:val="24"/>
          <w:szCs w:val="24"/>
        </w:rPr>
        <w:t>do końca kwartału, następującego po pierwszym roku, liczonym od dnia wypłaty przez Agencję płatności końcowej</w:t>
      </w:r>
      <w:r w:rsidR="0077076D">
        <w:rPr>
          <w:sz w:val="24"/>
          <w:szCs w:val="24"/>
        </w:rPr>
        <w:t>.</w:t>
      </w:r>
      <w:r w:rsidR="0077076D" w:rsidRPr="00AC741B" w:rsidDel="0077076D">
        <w:rPr>
          <w:sz w:val="24"/>
          <w:szCs w:val="24"/>
        </w:rPr>
        <w:t xml:space="preserve"> </w:t>
      </w:r>
      <w:r w:rsidR="00AC741B" w:rsidRPr="00AC741B">
        <w:rPr>
          <w:rStyle w:val="Odwoanieprzypisudolnego"/>
        </w:rPr>
        <w:footnoteReference w:id="25"/>
      </w:r>
      <w:r w:rsidR="00AC741B" w:rsidRPr="00AC741B">
        <w:rPr>
          <w:sz w:val="24"/>
          <w:szCs w:val="24"/>
          <w:vertAlign w:val="superscript"/>
        </w:rPr>
        <w:t>)</w:t>
      </w:r>
    </w:p>
    <w:p w14:paraId="46A9FE7B" w14:textId="50DD980E" w:rsidR="00F31B6F" w:rsidRDefault="00F31B6F" w:rsidP="008A4DB3">
      <w:pPr>
        <w:pStyle w:val="Akapitzlist"/>
        <w:widowControl w:val="0"/>
        <w:numPr>
          <w:ilvl w:val="0"/>
          <w:numId w:val="27"/>
        </w:numPr>
        <w:ind w:left="709" w:hanging="425"/>
        <w:contextualSpacing w:val="0"/>
        <w:jc w:val="both"/>
        <w:rPr>
          <w:sz w:val="24"/>
          <w:szCs w:val="24"/>
        </w:rPr>
      </w:pPr>
      <w:r w:rsidRPr="001F080E">
        <w:rPr>
          <w:sz w:val="24"/>
          <w:szCs w:val="24"/>
        </w:rPr>
        <w:t xml:space="preserve">złożenia w Zarządzie Województwa informacji monitorującej z realizacji biznesplanu, zgodnie ze wzorem </w:t>
      </w:r>
      <w:r w:rsidR="008A5F60">
        <w:rPr>
          <w:sz w:val="24"/>
          <w:szCs w:val="24"/>
        </w:rPr>
        <w:t>stanowiącym załącznik nr 5 do umowy</w:t>
      </w:r>
      <w:r w:rsidRPr="001F080E">
        <w:rPr>
          <w:sz w:val="24"/>
          <w:szCs w:val="24"/>
        </w:rPr>
        <w:t>, z zachowaniem terminu określonego w § 8 ust. 5.</w:t>
      </w:r>
      <w:r w:rsidRPr="001F080E">
        <w:rPr>
          <w:rStyle w:val="Odwoanieprzypisudolnego"/>
        </w:rPr>
        <w:footnoteReference w:id="26"/>
      </w:r>
      <w:r w:rsidRPr="001F080E">
        <w:rPr>
          <w:sz w:val="24"/>
          <w:szCs w:val="24"/>
          <w:vertAlign w:val="superscript"/>
        </w:rPr>
        <w:t>)</w:t>
      </w:r>
      <w:r w:rsidR="00B920CA">
        <w:rPr>
          <w:sz w:val="24"/>
          <w:szCs w:val="24"/>
          <w:vertAlign w:val="superscript"/>
        </w:rPr>
        <w:t xml:space="preserve"> </w:t>
      </w:r>
    </w:p>
    <w:p w14:paraId="42F02666" w14:textId="268596EA" w:rsidR="00B920CA" w:rsidRPr="006A5112" w:rsidRDefault="00B920CA" w:rsidP="00B920CA">
      <w:pPr>
        <w:pStyle w:val="Akapitzlist"/>
        <w:widowControl w:val="0"/>
        <w:numPr>
          <w:ilvl w:val="0"/>
          <w:numId w:val="27"/>
        </w:numPr>
        <w:ind w:left="709" w:hanging="425"/>
        <w:contextualSpacing w:val="0"/>
        <w:jc w:val="both"/>
        <w:rPr>
          <w:sz w:val="24"/>
          <w:szCs w:val="24"/>
        </w:rPr>
      </w:pPr>
      <w:r w:rsidRPr="006A5112">
        <w:rPr>
          <w:sz w:val="24"/>
          <w:szCs w:val="24"/>
        </w:rPr>
        <w:t xml:space="preserve">osiągnięcia wskaźnika „liczba podmiotów korzystających z infrastruktury służącej przetwarzaniu produktów rolnych rocznie”/„liczba osób, które skorzystały z nowych miejsc noclegowych w ciągu roku w nowych lub przebudowanych obiektach turystycznych” na poziomie co najmniej 75% wartości zadeklarowanej we wniosku </w:t>
      </w:r>
      <w:r w:rsidRPr="006A5112">
        <w:rPr>
          <w:sz w:val="24"/>
          <w:szCs w:val="24"/>
        </w:rPr>
        <w:br/>
        <w:t>o przyznanie pomocy.</w:t>
      </w:r>
      <w:r w:rsidRPr="006A5112">
        <w:rPr>
          <w:sz w:val="24"/>
          <w:szCs w:val="24"/>
          <w:vertAlign w:val="superscript"/>
        </w:rPr>
        <w:t>1)</w:t>
      </w:r>
    </w:p>
    <w:p w14:paraId="029497D1" w14:textId="77777777" w:rsidR="00F31B6F" w:rsidRPr="001F080E" w:rsidRDefault="00F31B6F" w:rsidP="00F31B6F">
      <w:pPr>
        <w:pStyle w:val="Punkt"/>
        <w:widowControl w:val="0"/>
        <w:numPr>
          <w:ilvl w:val="0"/>
          <w:numId w:val="0"/>
        </w:numPr>
        <w:ind w:left="284" w:hanging="284"/>
        <w:rPr>
          <w:sz w:val="24"/>
          <w:szCs w:val="24"/>
        </w:rPr>
      </w:pPr>
      <w:r w:rsidRPr="001F080E">
        <w:rPr>
          <w:sz w:val="24"/>
          <w:szCs w:val="24"/>
        </w:rPr>
        <w:t>2. W przypadku, gdy umowa dotyczy operacji realizowanej w zakresie wspierania współpracy pomiędzy podmiotami wspólnie realizującymi operację, zobowiązania Beneficjenta wynikające z umowy, dotyczą solidarnie wszystkich podmiotów będących stronami porozumienia, o którym mowa w § 1 pkt 13.</w:t>
      </w:r>
      <w:r w:rsidRPr="001F080E">
        <w:rPr>
          <w:sz w:val="24"/>
          <w:szCs w:val="24"/>
          <w:vertAlign w:val="superscript"/>
        </w:rPr>
        <w:t>1)</w:t>
      </w:r>
    </w:p>
    <w:p w14:paraId="1990EC51" w14:textId="77777777" w:rsidR="00F31B6F" w:rsidRPr="00777ACA" w:rsidRDefault="00F31B6F" w:rsidP="00F31B6F">
      <w:pPr>
        <w:pStyle w:val="Akapitzlist"/>
        <w:widowControl w:val="0"/>
        <w:ind w:left="284"/>
        <w:contextualSpacing w:val="0"/>
        <w:jc w:val="both"/>
        <w:rPr>
          <w:sz w:val="22"/>
          <w:szCs w:val="22"/>
        </w:rPr>
      </w:pPr>
    </w:p>
    <w:p w14:paraId="2A565908" w14:textId="77777777" w:rsidR="006C301F" w:rsidRDefault="006C301F" w:rsidP="00F31B6F">
      <w:pPr>
        <w:pStyle w:val="Akapitzlist"/>
        <w:widowControl w:val="0"/>
        <w:spacing w:before="120"/>
        <w:ind w:left="0"/>
        <w:contextualSpacing w:val="0"/>
        <w:jc w:val="center"/>
        <w:rPr>
          <w:b/>
          <w:sz w:val="24"/>
          <w:szCs w:val="24"/>
        </w:rPr>
      </w:pPr>
    </w:p>
    <w:p w14:paraId="67C6AC87" w14:textId="77777777" w:rsidR="00F31B6F" w:rsidRPr="001F080E" w:rsidRDefault="00F31B6F" w:rsidP="00F31B6F">
      <w:pPr>
        <w:pStyle w:val="Akapitzlist"/>
        <w:widowControl w:val="0"/>
        <w:spacing w:before="120"/>
        <w:ind w:left="0"/>
        <w:contextualSpacing w:val="0"/>
        <w:jc w:val="center"/>
        <w:rPr>
          <w:b/>
          <w:sz w:val="24"/>
          <w:szCs w:val="24"/>
        </w:rPr>
      </w:pPr>
      <w:r w:rsidRPr="001F080E">
        <w:rPr>
          <w:b/>
          <w:sz w:val="24"/>
          <w:szCs w:val="24"/>
        </w:rPr>
        <w:t>§ 6</w:t>
      </w:r>
    </w:p>
    <w:p w14:paraId="4BD5A45D" w14:textId="77777777" w:rsidR="00F31B6F" w:rsidRPr="001F080E" w:rsidRDefault="00F31B6F" w:rsidP="00F31B6F">
      <w:pPr>
        <w:pStyle w:val="Akapitzlist"/>
        <w:widowControl w:val="0"/>
        <w:spacing w:after="120"/>
        <w:ind w:left="0"/>
        <w:contextualSpacing w:val="0"/>
        <w:jc w:val="center"/>
        <w:rPr>
          <w:b/>
          <w:sz w:val="24"/>
          <w:szCs w:val="24"/>
        </w:rPr>
      </w:pPr>
      <w:r w:rsidRPr="001F080E">
        <w:rPr>
          <w:b/>
          <w:sz w:val="24"/>
          <w:szCs w:val="24"/>
        </w:rPr>
        <w:t>Ocena postępowania o udzielenie zamówienia publicznego</w:t>
      </w:r>
    </w:p>
    <w:p w14:paraId="5E0F5E26"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Beneficjent przedkłada Zarządowi Województwa dokumentację z przeprowadzonego postępowania o udzielenie zamówienia publicznego:</w:t>
      </w:r>
    </w:p>
    <w:p w14:paraId="0E9BB3E5" w14:textId="77777777"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jeżeli przed jej zawarciem została zawarta umowa z wykonawc</w:t>
      </w:r>
      <w:r w:rsidRPr="00BC4FEC">
        <w:rPr>
          <w:sz w:val="24"/>
          <w:szCs w:val="24"/>
        </w:rPr>
        <w:t>ą</w:t>
      </w:r>
      <w:r w:rsidR="00BC4FEC" w:rsidRPr="00BC4FEC">
        <w:rPr>
          <w:sz w:val="24"/>
          <w:szCs w:val="24"/>
        </w:rPr>
        <w:t>;</w:t>
      </w:r>
    </w:p>
    <w:p w14:paraId="065114BD" w14:textId="77777777"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z wykonawcą, jeżeli umowa z wykonawcą została zawarta po dniu zawarcia umowy</w:t>
      </w:r>
      <w:r w:rsidRPr="003B2576">
        <w:rPr>
          <w:sz w:val="24"/>
          <w:szCs w:val="24"/>
        </w:rPr>
        <w:t>;</w:t>
      </w:r>
    </w:p>
    <w:p w14:paraId="6F954124" w14:textId="7A513C6B"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nie później niż w dniu upływu terminu, o którym mowa w</w:t>
      </w:r>
      <w:r w:rsidR="002D4B8B" w:rsidRPr="001F080E">
        <w:rPr>
          <w:sz w:val="24"/>
          <w:szCs w:val="24"/>
        </w:rPr>
        <w:t xml:space="preserve"> </w:t>
      </w:r>
      <w:r w:rsidRPr="001F080E">
        <w:rPr>
          <w:sz w:val="24"/>
          <w:szCs w:val="24"/>
        </w:rPr>
        <w:t xml:space="preserve">§ 8 ust. 1 pkt 1 albo pkt 2 </w:t>
      </w:r>
      <w:r w:rsidRPr="001F080E">
        <w:rPr>
          <w:sz w:val="24"/>
          <w:szCs w:val="24"/>
        </w:rPr>
        <w:br/>
        <w:t>w przypadku gdy umowa z wykonawcą została zawarta w terminie krótszym niż 30 dni przed upływem terminu złożenia wniosku o płatność, którego dotyczy postępowanie o udzielenie zamówienia publicznego.</w:t>
      </w:r>
    </w:p>
    <w:p w14:paraId="4BF101E8"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Beneficjent przedkłada Zarządowi Województwa dokumentację, o której mowa w ust. 1 </w:t>
      </w:r>
      <w:r w:rsidR="00D74C41" w:rsidRPr="001F080E">
        <w:rPr>
          <w:sz w:val="24"/>
          <w:szCs w:val="24"/>
        </w:rPr>
        <w:br/>
      </w:r>
      <w:r w:rsidRPr="001F080E">
        <w:rPr>
          <w:sz w:val="24"/>
          <w:szCs w:val="24"/>
        </w:rPr>
        <w:t>w formie kopii potwierdzonych za zgodność z oryginałem przez osobę pełniącą funkcję kierownika Zamawiającego lub osobę upoważnioną przez Zamawiającego.</w:t>
      </w:r>
    </w:p>
    <w:p w14:paraId="77E2F69F"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Dokumentacja, o której mowa w ust. 1 obejmuje:</w:t>
      </w:r>
    </w:p>
    <w:p w14:paraId="591C2DB1"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dokumentację przetargową przygotowaną przez Zamawiającego, w tym ogłoszenia;</w:t>
      </w:r>
    </w:p>
    <w:p w14:paraId="2911C9ED"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dokumentację z przebiegu prac komisji przetargowej;</w:t>
      </w:r>
    </w:p>
    <w:p w14:paraId="2A7C4EC8"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ofertę wybranego Wykonawcy wraz z umową zawartą z wybranym Wykonawcą oraz formularze ofertowe pozostałych Wykonawców;</w:t>
      </w:r>
    </w:p>
    <w:p w14:paraId="7DE725A5"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 xml:space="preserve">kompletną dokumentację związaną z odwołaniami oraz zapytaniami i wyjaśnieniami dotyczącymi Specyfikacji Istotnych Warunków Zamówienia, jeżeli miały miejsce </w:t>
      </w:r>
      <w:r w:rsidRPr="001F080E">
        <w:rPr>
          <w:sz w:val="24"/>
          <w:szCs w:val="24"/>
        </w:rPr>
        <w:br/>
        <w:t>w danym postępowaniu;</w:t>
      </w:r>
    </w:p>
    <w:p w14:paraId="279C26BA"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 xml:space="preserve">upoważnienie do potwierdzenia za zgodność z oryginałem dokumentacji </w:t>
      </w:r>
      <w:r w:rsidRPr="001F080E">
        <w:rPr>
          <w:sz w:val="24"/>
          <w:szCs w:val="24"/>
        </w:rPr>
        <w:br/>
        <w:t>z przeprowadzonego postępowania o udzielenie zamówienia publicznego dla osoby upoważnionej przez Zamawiającego</w:t>
      </w:r>
      <w:r w:rsidR="00D74C41" w:rsidRPr="001F080E">
        <w:rPr>
          <w:sz w:val="24"/>
          <w:szCs w:val="24"/>
        </w:rPr>
        <w:t>.</w:t>
      </w:r>
      <w:r w:rsidRPr="001F080E">
        <w:rPr>
          <w:rStyle w:val="Odwoanieprzypisudolnego"/>
        </w:rPr>
        <w:footnoteReference w:id="27"/>
      </w:r>
      <w:r w:rsidRPr="001F080E">
        <w:rPr>
          <w:sz w:val="24"/>
          <w:szCs w:val="24"/>
          <w:vertAlign w:val="superscript"/>
        </w:rPr>
        <w:t>)</w:t>
      </w:r>
      <w:r w:rsidRPr="001F080E">
        <w:rPr>
          <w:sz w:val="24"/>
          <w:szCs w:val="24"/>
        </w:rPr>
        <w:t xml:space="preserve"> </w:t>
      </w:r>
    </w:p>
    <w:p w14:paraId="2C8663BF" w14:textId="77777777" w:rsidR="00F31B6F" w:rsidRPr="001F080E" w:rsidRDefault="00F31B6F" w:rsidP="00F31B6F">
      <w:pPr>
        <w:pStyle w:val="Ustp"/>
        <w:keepLines w:val="0"/>
        <w:widowControl w:val="0"/>
        <w:numPr>
          <w:ilvl w:val="0"/>
          <w:numId w:val="9"/>
        </w:numPr>
        <w:tabs>
          <w:tab w:val="left" w:pos="426"/>
        </w:tabs>
        <w:spacing w:before="0"/>
        <w:ind w:left="426" w:hanging="426"/>
        <w:rPr>
          <w:sz w:val="24"/>
          <w:szCs w:val="24"/>
        </w:rPr>
      </w:pPr>
      <w:r w:rsidRPr="001F080E">
        <w:rPr>
          <w:sz w:val="24"/>
          <w:szCs w:val="24"/>
        </w:rPr>
        <w:t>Zarząd Województwa może żądać innych dokumentów przetargowych, jeżeli w procesie oceny postępowania o udzielenie zamówienia publicznego zajdzie potrzeba ich zweryfikowania.</w:t>
      </w:r>
    </w:p>
    <w:p w14:paraId="3AAD5660" w14:textId="77777777" w:rsidR="00F31B6F" w:rsidRDefault="00F31B6F" w:rsidP="00F31B6F">
      <w:pPr>
        <w:pStyle w:val="Ustp"/>
        <w:keepLines w:val="0"/>
        <w:widowControl w:val="0"/>
        <w:numPr>
          <w:ilvl w:val="0"/>
          <w:numId w:val="9"/>
        </w:numPr>
        <w:spacing w:before="0"/>
        <w:ind w:left="426" w:hanging="426"/>
        <w:rPr>
          <w:sz w:val="24"/>
          <w:szCs w:val="24"/>
        </w:rPr>
      </w:pPr>
      <w:r w:rsidRPr="001F080E">
        <w:rPr>
          <w:sz w:val="24"/>
          <w:szCs w:val="24"/>
        </w:rPr>
        <w:t>W przypadku udzielania zamówienia publicznego w trybie zamówienia z wolnej ręki na podstawie art. 67 ust. 1 pkt 4 ustawy pzp, Beneficjent zobligowany jest do przedłożenia:</w:t>
      </w:r>
    </w:p>
    <w:p w14:paraId="26D77F5D" w14:textId="77777777" w:rsidR="00617A96" w:rsidRPr="0037641B" w:rsidRDefault="00617A96" w:rsidP="008665E0">
      <w:pPr>
        <w:pStyle w:val="Akapitzlist"/>
        <w:numPr>
          <w:ilvl w:val="3"/>
          <w:numId w:val="78"/>
        </w:numPr>
        <w:tabs>
          <w:tab w:val="clear" w:pos="397"/>
          <w:tab w:val="num" w:pos="709"/>
        </w:tabs>
        <w:ind w:left="709" w:hanging="283"/>
        <w:jc w:val="both"/>
        <w:rPr>
          <w:iCs/>
          <w:sz w:val="24"/>
          <w:szCs w:val="24"/>
        </w:rPr>
      </w:pPr>
      <w:r w:rsidRPr="0037641B">
        <w:rPr>
          <w:iCs/>
          <w:sz w:val="24"/>
          <w:szCs w:val="24"/>
        </w:rPr>
        <w:t>kompletnej dokumentacji z przeprowadzonego postępowania w trybie przetargu nieograniczonego lub ograniczonego;</w:t>
      </w:r>
    </w:p>
    <w:p w14:paraId="343DC823" w14:textId="77777777" w:rsidR="00617A96" w:rsidRDefault="00617A96" w:rsidP="008665E0">
      <w:pPr>
        <w:pStyle w:val="Akapitzlist"/>
        <w:numPr>
          <w:ilvl w:val="3"/>
          <w:numId w:val="78"/>
        </w:numPr>
        <w:tabs>
          <w:tab w:val="num" w:pos="709"/>
        </w:tabs>
        <w:ind w:left="709" w:hanging="283"/>
        <w:jc w:val="both"/>
        <w:rPr>
          <w:iCs/>
          <w:sz w:val="24"/>
          <w:szCs w:val="24"/>
        </w:rPr>
      </w:pPr>
      <w:r w:rsidRPr="0037641B">
        <w:rPr>
          <w:iCs/>
          <w:sz w:val="24"/>
          <w:szCs w:val="24"/>
        </w:rPr>
        <w:t xml:space="preserve">uzasadnienia faktycznego i prawnego zaistnienia przesłanek do udzielenia zamówienia z wolnej ręki w trybie art. 67 ust. 1 pkt 4 ustawy pzp,  </w:t>
      </w:r>
    </w:p>
    <w:p w14:paraId="4133A6C7" w14:textId="77777777" w:rsidR="00617A96" w:rsidRPr="008726AD" w:rsidRDefault="00617A96" w:rsidP="00D36B12">
      <w:pPr>
        <w:ind w:left="426"/>
        <w:jc w:val="both"/>
        <w:rPr>
          <w:rFonts w:ascii="Times New Roman" w:hAnsi="Times New Roman"/>
          <w:iCs/>
          <w:color w:val="000000"/>
          <w:sz w:val="24"/>
          <w:szCs w:val="24"/>
          <w:lang w:eastAsia="pl-PL"/>
        </w:rPr>
      </w:pPr>
      <w:r w:rsidRPr="001969A2">
        <w:rPr>
          <w:rFonts w:ascii="Times New Roman" w:hAnsi="Times New Roman"/>
          <w:iCs/>
          <w:sz w:val="24"/>
          <w:szCs w:val="24"/>
        </w:rPr>
        <w:t>jeżeli post</w:t>
      </w:r>
      <w:r w:rsidR="00884932" w:rsidRPr="001969A2">
        <w:rPr>
          <w:rFonts w:ascii="Times New Roman" w:hAnsi="Times New Roman"/>
          <w:iCs/>
          <w:sz w:val="24"/>
          <w:szCs w:val="24"/>
        </w:rPr>
        <w:t>ę</w:t>
      </w:r>
      <w:r w:rsidRPr="001969A2">
        <w:rPr>
          <w:rFonts w:ascii="Times New Roman" w:hAnsi="Times New Roman"/>
          <w:iCs/>
          <w:sz w:val="24"/>
          <w:szCs w:val="24"/>
        </w:rPr>
        <w:t>powanie zostało wszczęte po wejściu w życie ustawy z dnia 22 czerwca 2016</w:t>
      </w:r>
      <w:r w:rsidRPr="008726AD">
        <w:rPr>
          <w:rFonts w:ascii="Times New Roman" w:hAnsi="Times New Roman"/>
          <w:iCs/>
          <w:sz w:val="24"/>
          <w:szCs w:val="24"/>
        </w:rPr>
        <w:t xml:space="preserve"> r. o zmianie ustawy – Prawo zamówień publicznych oraz niektórych innych ustaw </w:t>
      </w:r>
      <w:r w:rsidRPr="008726AD">
        <w:rPr>
          <w:rFonts w:ascii="Times New Roman" w:hAnsi="Times New Roman"/>
          <w:iCs/>
          <w:color w:val="000000"/>
          <w:sz w:val="24"/>
          <w:szCs w:val="24"/>
          <w:lang w:eastAsia="pl-PL"/>
        </w:rPr>
        <w:t>(Dz. U. poz. 1020)</w:t>
      </w:r>
      <w:r w:rsidRPr="008726AD">
        <w:rPr>
          <w:rFonts w:ascii="Times New Roman" w:hAnsi="Times New Roman"/>
          <w:iCs/>
          <w:sz w:val="24"/>
          <w:szCs w:val="24"/>
        </w:rPr>
        <w:t>, albo:</w:t>
      </w:r>
    </w:p>
    <w:p w14:paraId="759205BE" w14:textId="4A6DF97D" w:rsidR="00617A96" w:rsidRPr="008726AD" w:rsidRDefault="00617A96" w:rsidP="008665E0">
      <w:pPr>
        <w:numPr>
          <w:ilvl w:val="0"/>
          <w:numId w:val="69"/>
        </w:numPr>
        <w:ind w:left="709" w:hanging="284"/>
        <w:jc w:val="both"/>
        <w:rPr>
          <w:rFonts w:ascii="Times New Roman" w:hAnsi="Times New Roman"/>
          <w:iCs/>
          <w:sz w:val="24"/>
          <w:szCs w:val="24"/>
          <w:lang w:eastAsia="pl-PL"/>
        </w:rPr>
      </w:pPr>
      <w:r w:rsidRPr="008726AD">
        <w:rPr>
          <w:rFonts w:ascii="Times New Roman" w:hAnsi="Times New Roman"/>
          <w:iCs/>
          <w:sz w:val="24"/>
          <w:szCs w:val="24"/>
          <w:lang w:eastAsia="pl-PL"/>
        </w:rPr>
        <w:t>protokołów z kolejno unieważnionych postępowań, zawierających podstawę prawną i odpowiednie uzasadnienie faktyczne – w przypadku, gdy unieważnienie postępowania nastąpiło w konsekwencji braku ofert lub wniosków o dopuszczenie do udziału w postępowaniu;</w:t>
      </w:r>
    </w:p>
    <w:p w14:paraId="7DF347F9" w14:textId="77777777" w:rsidR="00617A96" w:rsidRPr="008726AD" w:rsidRDefault="00617A96" w:rsidP="008665E0">
      <w:pPr>
        <w:numPr>
          <w:ilvl w:val="0"/>
          <w:numId w:val="69"/>
        </w:numPr>
        <w:ind w:left="709" w:hanging="284"/>
        <w:jc w:val="both"/>
        <w:rPr>
          <w:rFonts w:ascii="Times New Roman" w:hAnsi="Times New Roman"/>
          <w:iCs/>
          <w:sz w:val="24"/>
          <w:szCs w:val="24"/>
          <w:lang w:eastAsia="pl-PL"/>
        </w:rPr>
      </w:pPr>
      <w:r w:rsidRPr="008726AD">
        <w:rPr>
          <w:rFonts w:ascii="Times New Roman" w:hAnsi="Times New Roman"/>
          <w:iCs/>
          <w:sz w:val="24"/>
          <w:szCs w:val="24"/>
          <w:lang w:eastAsia="pl-PL"/>
        </w:rPr>
        <w:t>kompletnej dokumentacji związanej z unieważnionymi postępowaniami o udzielenie zamówienia publicznego – w przypadku gdy przyczyną unieważnienia postępowania było odrzucenie wszystkich złożonych ofert, ze względu na ich niezgodność z opisem przedmiotu zamówienia,</w:t>
      </w:r>
    </w:p>
    <w:p w14:paraId="791D28B2" w14:textId="77777777" w:rsidR="00617A96" w:rsidRPr="008726AD" w:rsidRDefault="00617A96" w:rsidP="00D36B12">
      <w:pPr>
        <w:ind w:left="426"/>
        <w:jc w:val="both"/>
        <w:rPr>
          <w:rFonts w:ascii="Times New Roman" w:hAnsi="Times New Roman"/>
          <w:iCs/>
          <w:color w:val="000000"/>
          <w:sz w:val="24"/>
          <w:szCs w:val="24"/>
          <w:lang w:eastAsia="pl-PL"/>
        </w:rPr>
      </w:pPr>
      <w:r w:rsidRPr="001969A2">
        <w:rPr>
          <w:rFonts w:ascii="Times New Roman" w:hAnsi="Times New Roman"/>
          <w:iCs/>
          <w:sz w:val="24"/>
          <w:szCs w:val="24"/>
        </w:rPr>
        <w:lastRenderedPageBreak/>
        <w:t>jeżeli post</w:t>
      </w:r>
      <w:r w:rsidR="00884932" w:rsidRPr="001969A2">
        <w:rPr>
          <w:rFonts w:ascii="Times New Roman" w:hAnsi="Times New Roman"/>
          <w:iCs/>
          <w:sz w:val="24"/>
          <w:szCs w:val="24"/>
        </w:rPr>
        <w:t>ę</w:t>
      </w:r>
      <w:r w:rsidRPr="001969A2">
        <w:rPr>
          <w:rFonts w:ascii="Times New Roman" w:hAnsi="Times New Roman"/>
          <w:iCs/>
          <w:sz w:val="24"/>
          <w:szCs w:val="24"/>
        </w:rPr>
        <w:t>powanie zostało wszczęte przed wejściem w życie ustawy z dnia 22 czerwca</w:t>
      </w:r>
      <w:r w:rsidRPr="008726AD">
        <w:rPr>
          <w:rFonts w:ascii="Times New Roman" w:hAnsi="Times New Roman"/>
          <w:iCs/>
          <w:sz w:val="24"/>
          <w:szCs w:val="24"/>
        </w:rPr>
        <w:t xml:space="preserve"> 2016 r. o zmianie ustawy – Prawo zamówień publicznych oraz niektórych innych ustaw </w:t>
      </w:r>
      <w:r w:rsidRPr="008726AD">
        <w:rPr>
          <w:rFonts w:ascii="Times New Roman" w:hAnsi="Times New Roman"/>
          <w:iCs/>
          <w:color w:val="000000"/>
          <w:sz w:val="24"/>
          <w:szCs w:val="24"/>
          <w:lang w:eastAsia="pl-PL"/>
        </w:rPr>
        <w:t>(Dz. U. poz. 1020).</w:t>
      </w:r>
    </w:p>
    <w:p w14:paraId="4F10E27C" w14:textId="77777777"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W przypadku, gdy złożona dokumentacja, o której mowa w ust. 3 i 5 zawiera braki, Zarząd Województwa wzywa Beneficjenta w fo</w:t>
      </w:r>
      <w:r w:rsidR="00D74C41" w:rsidRPr="001F080E">
        <w:rPr>
          <w:sz w:val="24"/>
          <w:szCs w:val="24"/>
        </w:rPr>
        <w:t xml:space="preserve">rmie pisemnej do ich usunięcia </w:t>
      </w:r>
      <w:r w:rsidRPr="001F080E">
        <w:rPr>
          <w:sz w:val="24"/>
          <w:szCs w:val="24"/>
        </w:rPr>
        <w:t>w terminie 7 dni od dnia doręczenia wezwania.</w:t>
      </w:r>
    </w:p>
    <w:p w14:paraId="55CD9B04" w14:textId="77777777"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Jeżeli zaistnieje konieczność uzyskania wyjaśnień, Zarząd Województwa wzywa Beneficjenta do udzielenia wyjaśnień w terminie 7 dni od dnia doręczenia wezwania.</w:t>
      </w:r>
    </w:p>
    <w:p w14:paraId="4BC0DED7" w14:textId="44298EB4" w:rsidR="00F31B6F" w:rsidRPr="001F080E" w:rsidRDefault="00F31B6F" w:rsidP="00F31B6F">
      <w:pPr>
        <w:pStyle w:val="Ustp"/>
        <w:keepLines w:val="0"/>
        <w:widowControl w:val="0"/>
        <w:numPr>
          <w:ilvl w:val="0"/>
          <w:numId w:val="9"/>
        </w:numPr>
        <w:tabs>
          <w:tab w:val="left" w:pos="426"/>
        </w:tabs>
        <w:spacing w:before="0"/>
        <w:ind w:left="425" w:hanging="425"/>
        <w:rPr>
          <w:sz w:val="24"/>
          <w:szCs w:val="24"/>
        </w:rPr>
      </w:pPr>
      <w:r w:rsidRPr="001F080E">
        <w:rPr>
          <w:sz w:val="24"/>
          <w:szCs w:val="24"/>
        </w:rPr>
        <w:t xml:space="preserve">Wezwania, o których mowa w ust. </w:t>
      </w:r>
      <w:r w:rsidR="00366EB1">
        <w:rPr>
          <w:sz w:val="24"/>
          <w:szCs w:val="24"/>
        </w:rPr>
        <w:t>6</w:t>
      </w:r>
      <w:r w:rsidR="00B57E04">
        <w:rPr>
          <w:sz w:val="24"/>
          <w:szCs w:val="24"/>
        </w:rPr>
        <w:t xml:space="preserve"> i </w:t>
      </w:r>
      <w:r w:rsidR="00366EB1">
        <w:rPr>
          <w:sz w:val="24"/>
          <w:szCs w:val="24"/>
        </w:rPr>
        <w:t>7</w:t>
      </w:r>
      <w:r w:rsidRPr="001F080E">
        <w:rPr>
          <w:sz w:val="24"/>
          <w:szCs w:val="24"/>
        </w:rPr>
        <w:t>, oraz przypadki, gdy w trakcie oceny postępowania niezbędne jest uzyskanie opinii i</w:t>
      </w:r>
      <w:r w:rsidR="00D74C41" w:rsidRPr="001F080E">
        <w:rPr>
          <w:sz w:val="24"/>
          <w:szCs w:val="24"/>
        </w:rPr>
        <w:t xml:space="preserve">nnego podmiotu lub wystąpienie </w:t>
      </w:r>
      <w:r w:rsidRPr="001F080E">
        <w:rPr>
          <w:sz w:val="24"/>
          <w:szCs w:val="24"/>
        </w:rPr>
        <w:t xml:space="preserve">o kontrolę doraźną Prezesa Urzędu Zamówień Publicznych, wydłużają termin dokonania oceny, o której mowa w ust. </w:t>
      </w:r>
      <w:r w:rsidR="00366EB1">
        <w:rPr>
          <w:sz w:val="24"/>
          <w:szCs w:val="24"/>
        </w:rPr>
        <w:t>1</w:t>
      </w:r>
      <w:r w:rsidR="000F2A69">
        <w:rPr>
          <w:sz w:val="24"/>
          <w:szCs w:val="24"/>
        </w:rPr>
        <w:t>0</w:t>
      </w:r>
      <w:r w:rsidRPr="001F080E">
        <w:rPr>
          <w:sz w:val="24"/>
          <w:szCs w:val="24"/>
        </w:rPr>
        <w:t>, o czas niezbędny do usunięcia braków/składania wyjaśnień oraz o czas niezbędny do uzyskania opinii lub wyników kontroli doraźnej, o czym Zarząd Województwa informuje Beneficjenta na piśmie.</w:t>
      </w:r>
    </w:p>
    <w:p w14:paraId="4131B7A5" w14:textId="21E42EC8"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Jeżeli Beneficjent, nie złożył wymaganych dokumentów w terminie, o którym mowa </w:t>
      </w:r>
      <w:r w:rsidRPr="001F080E">
        <w:rPr>
          <w:sz w:val="24"/>
          <w:szCs w:val="24"/>
        </w:rPr>
        <w:br/>
        <w:t xml:space="preserve">w ust. </w:t>
      </w:r>
      <w:r w:rsidR="00366EB1">
        <w:rPr>
          <w:sz w:val="24"/>
          <w:szCs w:val="24"/>
        </w:rPr>
        <w:t>6</w:t>
      </w:r>
      <w:r w:rsidRPr="001F080E">
        <w:rPr>
          <w:sz w:val="24"/>
          <w:szCs w:val="24"/>
        </w:rPr>
        <w:t xml:space="preserve">, lub nie złożył wyjaśnień w terminie określonym w ust. </w:t>
      </w:r>
      <w:r w:rsidR="00366EB1">
        <w:rPr>
          <w:sz w:val="24"/>
          <w:szCs w:val="24"/>
        </w:rPr>
        <w:t>7</w:t>
      </w:r>
      <w:r w:rsidRPr="001F080E">
        <w:rPr>
          <w:sz w:val="24"/>
          <w:szCs w:val="24"/>
        </w:rPr>
        <w:t>, Zarząd Województwa dokonuje oceny w oparciu o posiadane dokumenty.</w:t>
      </w:r>
    </w:p>
    <w:p w14:paraId="2B5F111B" w14:textId="76E71376"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O wyniku dokonanej oceny postępowania o udzielenie zamówienia publicznego Beneficjent zostanie poinformowany </w:t>
      </w:r>
      <w:r w:rsidR="004D77E7">
        <w:rPr>
          <w:sz w:val="24"/>
          <w:szCs w:val="24"/>
        </w:rPr>
        <w:t xml:space="preserve">przez Zarząd Województwa </w:t>
      </w:r>
      <w:r w:rsidRPr="001F080E">
        <w:rPr>
          <w:sz w:val="24"/>
          <w:szCs w:val="24"/>
        </w:rPr>
        <w:t>pisemnie</w:t>
      </w:r>
      <w:r w:rsidR="00D82D5F">
        <w:rPr>
          <w:sz w:val="24"/>
          <w:szCs w:val="24"/>
        </w:rPr>
        <w:t xml:space="preserve"> w terminie </w:t>
      </w:r>
      <w:r w:rsidR="00366EB1">
        <w:rPr>
          <w:sz w:val="24"/>
          <w:szCs w:val="24"/>
        </w:rPr>
        <w:t>65</w:t>
      </w:r>
      <w:r w:rsidR="00940F38">
        <w:rPr>
          <w:sz w:val="24"/>
          <w:szCs w:val="24"/>
        </w:rPr>
        <w:t xml:space="preserve"> dni od dnia </w:t>
      </w:r>
      <w:r w:rsidR="004D77E7">
        <w:rPr>
          <w:sz w:val="24"/>
          <w:szCs w:val="24"/>
        </w:rPr>
        <w:t xml:space="preserve">złożenia dokumentacji, o której mowa w ust. 3 lub 5. </w:t>
      </w:r>
    </w:p>
    <w:p w14:paraId="791FFC51" w14:textId="77777777" w:rsidR="00D74C41" w:rsidRPr="008665E0" w:rsidRDefault="00D74C41" w:rsidP="00F31B6F">
      <w:pPr>
        <w:pStyle w:val="Akapitzlist"/>
        <w:widowControl w:val="0"/>
        <w:spacing w:before="120"/>
        <w:ind w:left="0"/>
        <w:contextualSpacing w:val="0"/>
        <w:jc w:val="center"/>
        <w:rPr>
          <w:b/>
          <w:sz w:val="22"/>
          <w:szCs w:val="22"/>
        </w:rPr>
      </w:pPr>
    </w:p>
    <w:p w14:paraId="5B1FA284" w14:textId="77777777" w:rsidR="00F31B6F" w:rsidRPr="001F080E" w:rsidRDefault="00F31B6F" w:rsidP="00F31B6F">
      <w:pPr>
        <w:pStyle w:val="Akapitzlist"/>
        <w:widowControl w:val="0"/>
        <w:spacing w:before="120"/>
        <w:ind w:left="0"/>
        <w:contextualSpacing w:val="0"/>
        <w:jc w:val="center"/>
        <w:rPr>
          <w:b/>
        </w:rPr>
      </w:pPr>
      <w:r w:rsidRPr="001F080E">
        <w:rPr>
          <w:b/>
          <w:sz w:val="24"/>
          <w:szCs w:val="24"/>
        </w:rPr>
        <w:t>§ 7</w:t>
      </w:r>
    </w:p>
    <w:p w14:paraId="67AA7BCA" w14:textId="77777777" w:rsidR="00F31B6F" w:rsidRPr="001F080E" w:rsidRDefault="00F31B6F" w:rsidP="00F31B6F">
      <w:pPr>
        <w:pStyle w:val="Akapitzlist"/>
        <w:widowControl w:val="0"/>
        <w:spacing w:after="120"/>
        <w:ind w:left="0"/>
        <w:contextualSpacing w:val="0"/>
        <w:jc w:val="center"/>
        <w:rPr>
          <w:b/>
        </w:rPr>
      </w:pPr>
      <w:r w:rsidRPr="001F080E">
        <w:rPr>
          <w:b/>
          <w:sz w:val="24"/>
          <w:szCs w:val="24"/>
        </w:rPr>
        <w:t xml:space="preserve">Ocena przeprowadzonego postępowania </w:t>
      </w:r>
      <w:r w:rsidR="00E64D33">
        <w:rPr>
          <w:b/>
          <w:sz w:val="24"/>
          <w:szCs w:val="24"/>
        </w:rPr>
        <w:t xml:space="preserve"> w sprawie wyboru przez Beneficjenta wykonawcy danego zadania ujętego w zestawieniu rzeczowo</w:t>
      </w:r>
      <w:r w:rsidR="00DA348D">
        <w:rPr>
          <w:b/>
          <w:sz w:val="24"/>
          <w:szCs w:val="24"/>
        </w:rPr>
        <w:t>-</w:t>
      </w:r>
      <w:r w:rsidR="00E64D33">
        <w:rPr>
          <w:b/>
          <w:sz w:val="24"/>
          <w:szCs w:val="24"/>
        </w:rPr>
        <w:t>finansowym operacji</w:t>
      </w:r>
    </w:p>
    <w:p w14:paraId="125BEC6C" w14:textId="6BD1E462" w:rsidR="00F31B6F" w:rsidRPr="001F080E" w:rsidRDefault="00F31B6F">
      <w:pPr>
        <w:pStyle w:val="Umowa"/>
        <w:numPr>
          <w:ilvl w:val="0"/>
          <w:numId w:val="28"/>
        </w:numPr>
      </w:pPr>
      <w:r w:rsidRPr="001F080E">
        <w:t xml:space="preserve">Najwcześniej w dniu zawarcia umowy, a jednocześnie nie później niż w terminie 4 miesięcy przed pierwszym dniem terminu na złożenie wniosku o </w:t>
      </w:r>
      <w:r w:rsidRPr="00A03B6C">
        <w:t xml:space="preserve">płatność </w:t>
      </w:r>
      <w:r w:rsidR="00E64D33" w:rsidRPr="00A03B6C">
        <w:t xml:space="preserve">istnieje </w:t>
      </w:r>
      <w:r w:rsidRPr="00A03B6C">
        <w:t>możliw</w:t>
      </w:r>
      <w:r w:rsidR="00E64D33" w:rsidRPr="00A03B6C">
        <w:t>ość</w:t>
      </w:r>
      <w:r w:rsidRPr="00A03B6C">
        <w:t xml:space="preserve"> złożeni</w:t>
      </w:r>
      <w:r w:rsidR="00DA348D" w:rsidRPr="00A03B6C">
        <w:t>a</w:t>
      </w:r>
      <w:r w:rsidRPr="00A03B6C">
        <w:t xml:space="preserve"> przez Beneficjenta dokumentacji związanej z przeprowadzonym postępowaniem</w:t>
      </w:r>
      <w:r w:rsidR="00DA348D">
        <w:t xml:space="preserve"> w sprawie wyboru przez Beneficjenta wykonawcy danego zadania ujętego w zestawieniu rzeczowo-finansowym operacji</w:t>
      </w:r>
      <w:r w:rsidRPr="001F080E">
        <w:t xml:space="preserve">, </w:t>
      </w:r>
      <w:r w:rsidR="00685DF3">
        <w:t xml:space="preserve">o której mowa w § </w:t>
      </w:r>
      <w:r w:rsidR="002932D4">
        <w:t>8</w:t>
      </w:r>
      <w:r w:rsidR="00685DF3">
        <w:t xml:space="preserve"> rozporządzenia w sprawie wyboru wykonawców,</w:t>
      </w:r>
      <w:r w:rsidR="00530F87">
        <w:t xml:space="preserve"> </w:t>
      </w:r>
      <w:r w:rsidRPr="001F080E">
        <w:t xml:space="preserve">potwierdzającej wybór najkorzystniejszej </w:t>
      </w:r>
      <w:r w:rsidRPr="00A776F8">
        <w:t>oferty</w:t>
      </w:r>
      <w:r w:rsidR="00895562" w:rsidRPr="00A776F8">
        <w:t xml:space="preserve"> lub potwierdzającej brak możliwości wyboru najkorzystniejszej oferty</w:t>
      </w:r>
      <w:r w:rsidRPr="00A776F8">
        <w:t>. Na tym etapie możliwe jest również</w:t>
      </w:r>
      <w:r w:rsidRPr="001F080E">
        <w:t xml:space="preserve"> złożenie umowy z wykonawcą,</w:t>
      </w:r>
      <w:r w:rsidR="00F17892" w:rsidRPr="001F080E">
        <w:t xml:space="preserve"> o </w:t>
      </w:r>
      <w:r w:rsidRPr="001F080E">
        <w:t>ile została zawarta.</w:t>
      </w:r>
    </w:p>
    <w:p w14:paraId="19893E91" w14:textId="15E67D2E" w:rsidR="009F7B2D" w:rsidRPr="001F080E" w:rsidRDefault="009F7B2D">
      <w:pPr>
        <w:pStyle w:val="Umowa"/>
        <w:numPr>
          <w:ilvl w:val="0"/>
          <w:numId w:val="28"/>
        </w:numPr>
      </w:pPr>
      <w:r>
        <w:t xml:space="preserve">W przypadku, jeżeli dokumentacja, o której mowa w ust. 1 będzie zawierała braki lub uchybienia Zarząd Województwa wezwie Beneficjenta do złożenia uzupełnień lub wyjaśnień w terminie 14 dni od dnia doręczenia wezwania; w przypadku nie złożenia uzupełnień lub wyjaśnień w terminie 14 dni od dnia doręczenia wezwania, ocena, o której mowa w ust. </w:t>
      </w:r>
      <w:r w:rsidR="00623E98">
        <w:t>3</w:t>
      </w:r>
      <w:r>
        <w:t xml:space="preserve">, zostanie dokonana przez Zarząd Województwa na podstawie posiadanych dokumentów przedłożonych przez Beneficjenta. Wezwanie przez Zarząd Województwa Beneficjenta do złożenia uzupełnień lub wyjaśnień w zakresie dokumentacji związanej </w:t>
      </w:r>
      <w:r w:rsidR="00A03B6C">
        <w:br/>
      </w:r>
      <w:r>
        <w:t xml:space="preserve">z prowadzonym postępowaniem </w:t>
      </w:r>
      <w:r w:rsidR="00DA348D">
        <w:t>w sprawie wyboru przez Beneficjenta wykonawcy danego zadania ujętego w zestawieniu rzeczowo-finansowym operacji</w:t>
      </w:r>
      <w:r>
        <w:t xml:space="preserve"> wydłuża termin, o którym mowa w ust. </w:t>
      </w:r>
      <w:r w:rsidR="00623E98">
        <w:t>3</w:t>
      </w:r>
      <w:r>
        <w:t>, o czas wykonania przez Beneficjenta tych czynności.</w:t>
      </w:r>
    </w:p>
    <w:p w14:paraId="41320C6E" w14:textId="3324A616" w:rsidR="00F31B6F" w:rsidRPr="001F080E" w:rsidRDefault="00F31B6F">
      <w:pPr>
        <w:pStyle w:val="Umowa"/>
        <w:numPr>
          <w:ilvl w:val="0"/>
          <w:numId w:val="28"/>
        </w:numPr>
      </w:pPr>
      <w:r w:rsidRPr="001F080E">
        <w:t xml:space="preserve">O wyniku oceny dokumentacji z przeprowadzonego postępowania </w:t>
      </w:r>
      <w:r w:rsidR="00DA348D">
        <w:t>w sprawie wyboru przez Beneficjenta wykonawcy danego zadania ujętego w zestawieniu rzeczowo- finansowym operacji</w:t>
      </w:r>
      <w:r w:rsidRPr="001F080E">
        <w:t xml:space="preserve"> Beneficjent zostanie poinformowany </w:t>
      </w:r>
      <w:r w:rsidR="00112A8D">
        <w:t xml:space="preserve">przez Zarząd Województwa </w:t>
      </w:r>
      <w:r w:rsidRPr="001F080E">
        <w:t>pisemnie</w:t>
      </w:r>
      <w:r w:rsidR="008702E9">
        <w:t xml:space="preserve"> </w:t>
      </w:r>
      <w:r w:rsidR="00112A8D">
        <w:t>w terminie 35 dni od dnia złożenia dokumentacji, o której mowa w ust. 1</w:t>
      </w:r>
      <w:r w:rsidR="002932D4">
        <w:t xml:space="preserve"> lub 2</w:t>
      </w:r>
      <w:r w:rsidRPr="001F080E">
        <w:t>.</w:t>
      </w:r>
    </w:p>
    <w:p w14:paraId="3813A3F0" w14:textId="77777777" w:rsidR="00F31B6F" w:rsidRPr="001F080E" w:rsidRDefault="00F31B6F">
      <w:pPr>
        <w:pStyle w:val="Umowa"/>
        <w:numPr>
          <w:ilvl w:val="0"/>
          <w:numId w:val="28"/>
        </w:numPr>
      </w:pPr>
      <w:r w:rsidRPr="001F080E">
        <w:t xml:space="preserve">Jeżeli przeprowadzone przez Beneficjenta postępowanie </w:t>
      </w:r>
      <w:r w:rsidR="00DA348D">
        <w:t>w sprawie wyboru przez Beneficjenta wykonawcy danego zadania ujętego w zestawieniu rzeczowo-finansowym operacji</w:t>
      </w:r>
      <w:r w:rsidRPr="001F080E">
        <w:t xml:space="preserve"> zostanie ocenione przez Zarząd Województwa pozytywnie, Beneficjent nie będzie </w:t>
      </w:r>
      <w:r w:rsidRPr="001F080E">
        <w:lastRenderedPageBreak/>
        <w:t>zobowiązany do przedstawiania wraz z wnioskiem o płatność dokumentacji potwierdzającej zachowanie konkurencyjnego trybu wyboru wykonawców</w:t>
      </w:r>
      <w:r w:rsidR="00530F87">
        <w:t xml:space="preserve"> w zakresie zweryfikowanego pozytywnie postępowania </w:t>
      </w:r>
      <w:r w:rsidR="004E2155">
        <w:t>w sprawie wyboru przez Beneficjenta wykonawcy danego zadania ujętego w zestawieniu rzeczowo-finansowym operacji</w:t>
      </w:r>
      <w:r w:rsidR="00A9300C">
        <w:t>.</w:t>
      </w:r>
    </w:p>
    <w:p w14:paraId="64850F11" w14:textId="63BD3C7E" w:rsidR="00F31B6F" w:rsidRPr="001F080E" w:rsidRDefault="00F31B6F">
      <w:pPr>
        <w:pStyle w:val="Umowa"/>
        <w:numPr>
          <w:ilvl w:val="0"/>
          <w:numId w:val="28"/>
        </w:numPr>
      </w:pPr>
      <w:r w:rsidRPr="001F080E">
        <w:t xml:space="preserve">W przypadku, gdy złożona dokumentacja, o której mowa w ust. 1, </w:t>
      </w:r>
      <w:r w:rsidR="00530F87">
        <w:t xml:space="preserve">pomimo wezwania, </w:t>
      </w:r>
      <w:r w:rsidR="00A03B6C">
        <w:br/>
      </w:r>
      <w:r w:rsidR="00530F87">
        <w:t xml:space="preserve">o którym mowa w ust. </w:t>
      </w:r>
      <w:r w:rsidR="00623E98">
        <w:t>2</w:t>
      </w:r>
      <w:r w:rsidR="00530F87">
        <w:t xml:space="preserve">, nadal </w:t>
      </w:r>
      <w:r w:rsidRPr="001F080E">
        <w:t>będzie zawierała braki lub uchybienia, Zarząd Województwa poinformuje Beneficjenta o zakresie braków lub uchybień wraz ze wskazaniem,</w:t>
      </w:r>
      <w:r w:rsidR="008702E9">
        <w:t xml:space="preserve"> </w:t>
      </w:r>
      <w:r w:rsidRPr="001F080E">
        <w:t xml:space="preserve"> iż </w:t>
      </w:r>
      <w:r w:rsidR="00C24AB4">
        <w:t>w</w:t>
      </w:r>
      <w:r w:rsidRPr="001F080E">
        <w:t xml:space="preserve"> sytuacji zrealizowania zadania, w ramach którego koszty zostaną przedstawione do refundacji, na podstawie tak przeprowadzonego postępowania </w:t>
      </w:r>
      <w:r w:rsidR="004E2155">
        <w:t>w sprawie wyboru przez Beneficjenta wykonawcy danego zadania ujętego w zestawieniu rzeczowo-finansowym operacji</w:t>
      </w:r>
      <w:r w:rsidRPr="001F080E">
        <w:t xml:space="preserve">, bez usunięcia </w:t>
      </w:r>
      <w:r w:rsidRPr="00496392">
        <w:t>tych</w:t>
      </w:r>
      <w:r w:rsidR="002A798C" w:rsidRPr="00496392">
        <w:t xml:space="preserve"> niezgodności</w:t>
      </w:r>
      <w:r w:rsidRPr="00496392">
        <w:t>,</w:t>
      </w:r>
      <w:r w:rsidRPr="001F080E">
        <w:t xml:space="preserve"> które go dotyczą, zastosowan</w:t>
      </w:r>
      <w:r w:rsidR="002932D4">
        <w:t>e</w:t>
      </w:r>
      <w:r w:rsidRPr="001F080E">
        <w:t xml:space="preserve"> zostanie </w:t>
      </w:r>
      <w:r w:rsidR="002932D4">
        <w:t>zmniejszenie kwoty pomocy</w:t>
      </w:r>
      <w:r w:rsidRPr="001F080E">
        <w:t xml:space="preserve">, zgodnie z zasadami </w:t>
      </w:r>
      <w:r w:rsidRPr="00370805">
        <w:t xml:space="preserve">określonymi </w:t>
      </w:r>
      <w:r w:rsidR="00C32D1E">
        <w:t xml:space="preserve">odpowiednio </w:t>
      </w:r>
      <w:r w:rsidR="00370805" w:rsidRPr="00A652CD">
        <w:t xml:space="preserve">w </w:t>
      </w:r>
      <w:r w:rsidR="00370805" w:rsidRPr="005E519D">
        <w:t xml:space="preserve">§ </w:t>
      </w:r>
      <w:r w:rsidR="002932D4">
        <w:t>11</w:t>
      </w:r>
      <w:r w:rsidR="00370805" w:rsidRPr="005E519D">
        <w:t xml:space="preserve"> </w:t>
      </w:r>
      <w:r w:rsidR="00A22766" w:rsidRPr="00F04C47">
        <w:t>rozporządzenia w sprawie wyboru wykonawców</w:t>
      </w:r>
      <w:r w:rsidR="00A22766">
        <w:t xml:space="preserve"> </w:t>
      </w:r>
      <w:r w:rsidR="00370805" w:rsidRPr="00EF034D">
        <w:t xml:space="preserve">i </w:t>
      </w:r>
      <w:r w:rsidRPr="001C10DD">
        <w:t xml:space="preserve">w załączniku nr </w:t>
      </w:r>
      <w:r w:rsidR="00685DF3" w:rsidRPr="001C10DD">
        <w:t xml:space="preserve">2 </w:t>
      </w:r>
      <w:r w:rsidRPr="001C10DD">
        <w:t xml:space="preserve">do </w:t>
      </w:r>
      <w:r w:rsidR="00A22766">
        <w:t xml:space="preserve">tego </w:t>
      </w:r>
      <w:r w:rsidR="00685DF3" w:rsidRPr="001C10DD">
        <w:t>rozporządzenia</w:t>
      </w:r>
      <w:r w:rsidRPr="001C10DD">
        <w:t>. Jednocześnie</w:t>
      </w:r>
      <w:r w:rsidRPr="00370805">
        <w:t>, Zarząd Wojewó</w:t>
      </w:r>
      <w:r w:rsidR="00685DF3" w:rsidRPr="00370805">
        <w:t>dztwa poinformuje Beneficjenta</w:t>
      </w:r>
      <w:r w:rsidR="004E2155">
        <w:t>, że w związku ze stwierdzonymi</w:t>
      </w:r>
      <w:r w:rsidR="0012234C">
        <w:t xml:space="preserve"> niezgodnościami</w:t>
      </w:r>
      <w:r w:rsidR="004E2155">
        <w:t xml:space="preserve">, na etapie rozpatrywania wniosku o płatność pod uwagę będą brane koszty poniesione na podstawie postępowania </w:t>
      </w:r>
      <w:r w:rsidR="00685DF3" w:rsidRPr="00370805">
        <w:t xml:space="preserve"> </w:t>
      </w:r>
      <w:r w:rsidR="004E2155">
        <w:t>w sprawie wyboru przez Beneficjenta wykonawcy danego zadania ujętego w zestawieniu rzeczowo</w:t>
      </w:r>
      <w:r w:rsidR="008665E0">
        <w:sym w:font="Symbol" w:char="F02D"/>
      </w:r>
      <w:r w:rsidR="004E2155">
        <w:t xml:space="preserve"> finansowym operacji, </w:t>
      </w:r>
      <w:r w:rsidR="00C32D1E">
        <w:t xml:space="preserve">z </w:t>
      </w:r>
      <w:r w:rsidR="004E2155">
        <w:t xml:space="preserve">którego dokumentacja zostanie złożona </w:t>
      </w:r>
      <w:r w:rsidRPr="001F080E">
        <w:t xml:space="preserve">wraz z wnioskiem </w:t>
      </w:r>
      <w:r w:rsidR="00A776F8">
        <w:br/>
      </w:r>
      <w:r w:rsidRPr="001F080E">
        <w:t>o płatność.</w:t>
      </w:r>
    </w:p>
    <w:p w14:paraId="5F9FFA0E" w14:textId="77777777" w:rsidR="00F31B6F" w:rsidRPr="001F080E" w:rsidRDefault="00F31B6F" w:rsidP="00F31B6F">
      <w:pPr>
        <w:widowControl w:val="0"/>
        <w:spacing w:before="120"/>
        <w:jc w:val="center"/>
        <w:rPr>
          <w:rFonts w:ascii="Times New Roman" w:hAnsi="Times New Roman"/>
          <w:b/>
          <w:sz w:val="24"/>
          <w:szCs w:val="24"/>
        </w:rPr>
      </w:pPr>
    </w:p>
    <w:p w14:paraId="1748E718"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8</w:t>
      </w:r>
    </w:p>
    <w:p w14:paraId="62D64ECC"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termin złożenia</w:t>
      </w:r>
    </w:p>
    <w:p w14:paraId="5299C219"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Beneficjent składa w Urzędzie Marszałkowskim wniosek o płatność wraz z wymaganymi dokumentami niezbędnymi do wypłaty środków finansowych z tytułu pomocy, potwierdzającymi spełnienie warunków wypłaty pomocy, których wykaz zawiera formularz wniosku o płatność, w następujących terminach:</w:t>
      </w:r>
    </w:p>
    <w:p w14:paraId="6FB818B0" w14:textId="77777777"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jednym etapie – po zakończeniu realizacji całości operacji, w terminie od dnia ……… 20…. r. do dnia ……… 20…. r.</w:t>
      </w:r>
      <w:r w:rsidRPr="001F080E">
        <w:rPr>
          <w:sz w:val="24"/>
          <w:szCs w:val="24"/>
          <w:vertAlign w:val="superscript"/>
        </w:rPr>
        <w:t>1)</w:t>
      </w:r>
      <w:r w:rsidRPr="001F080E">
        <w:rPr>
          <w:sz w:val="24"/>
          <w:szCs w:val="24"/>
        </w:rPr>
        <w:t>,</w:t>
      </w:r>
    </w:p>
    <w:p w14:paraId="04980F74" w14:textId="77777777"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dwóch etapach:</w:t>
      </w:r>
    </w:p>
    <w:p w14:paraId="58957DD3" w14:textId="77777777"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po zakończeniu realizacji pierwszego etapu operacji - w terminie od dnia ……… 20….r. do dnia …………….……. 20....r.,</w:t>
      </w:r>
      <w:r w:rsidRPr="001F080E">
        <w:t xml:space="preserve"> </w:t>
      </w:r>
    </w:p>
    <w:p w14:paraId="7A08F9B1" w14:textId="77777777"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po zakończeniu realizacji drugiego etapu operacji - w terminie od dnia ……… 20….r. do dnia …………….……. 20....r.</w:t>
      </w:r>
      <w:r w:rsidRPr="001F080E">
        <w:rPr>
          <w:rStyle w:val="Odwoanieprzypisudolnego"/>
        </w:rPr>
        <w:t>1),</w:t>
      </w:r>
    </w:p>
    <w:p w14:paraId="455FE6AC" w14:textId="77777777" w:rsidR="00F31B6F" w:rsidRPr="001F080E" w:rsidRDefault="00F31B6F" w:rsidP="00F31B6F">
      <w:pPr>
        <w:widowControl w:val="0"/>
        <w:ind w:left="426"/>
        <w:jc w:val="both"/>
        <w:rPr>
          <w:rFonts w:ascii="Times New Roman" w:hAnsi="Times New Roman"/>
          <w:b/>
          <w:sz w:val="24"/>
          <w:szCs w:val="24"/>
        </w:rPr>
      </w:pPr>
      <w:r w:rsidRPr="001F080E">
        <w:rPr>
          <w:rFonts w:ascii="Times New Roman" w:hAnsi="Times New Roman"/>
          <w:sz w:val="24"/>
          <w:szCs w:val="24"/>
        </w:rPr>
        <w:t>– jednak nie później niż w terminie 2 lat od dnia zawarcia umowy i nie później niż w dniu 31 grudnia 2022 r.</w:t>
      </w:r>
    </w:p>
    <w:p w14:paraId="0B213991"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Wniosek o płatność składa się na formularzu udostępnionym na stronie internetowej Urzędu Marszałkowskiego.</w:t>
      </w:r>
    </w:p>
    <w:p w14:paraId="14AA246E"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W przypadku niezłożenia wniosku o płatność w terminie określonym w umowie, Zarząd Województwa dwukrotnie wzywa Beneficjenta do złożenia wniosku w kolejnych wyznaczonych terminach, o ile nie </w:t>
      </w:r>
      <w:r w:rsidR="00A46488" w:rsidRPr="001F080E">
        <w:rPr>
          <w:sz w:val="24"/>
          <w:szCs w:val="24"/>
        </w:rPr>
        <w:t xml:space="preserve">upłynęły </w:t>
      </w:r>
      <w:r w:rsidRPr="001F080E">
        <w:rPr>
          <w:sz w:val="24"/>
          <w:szCs w:val="24"/>
        </w:rPr>
        <w:t>termin</w:t>
      </w:r>
      <w:r w:rsidR="00A46488" w:rsidRPr="001F080E">
        <w:rPr>
          <w:sz w:val="24"/>
          <w:szCs w:val="24"/>
        </w:rPr>
        <w:t>y</w:t>
      </w:r>
      <w:r w:rsidRPr="001F080E">
        <w:rPr>
          <w:sz w:val="24"/>
          <w:szCs w:val="24"/>
        </w:rPr>
        <w:t xml:space="preserve"> </w:t>
      </w:r>
      <w:r w:rsidR="00A46488" w:rsidRPr="001F080E">
        <w:rPr>
          <w:sz w:val="24"/>
          <w:szCs w:val="24"/>
        </w:rPr>
        <w:t xml:space="preserve">wskazane </w:t>
      </w:r>
      <w:r w:rsidRPr="001F080E">
        <w:rPr>
          <w:sz w:val="24"/>
          <w:szCs w:val="24"/>
        </w:rPr>
        <w:t>w § 10 ust. 1 pkt 4. Niezłożenie przez Beneficjenta wniosku o płatność w terminie wynikającym z drugiego wezwania Zarządu Województwa, skutkowa</w:t>
      </w:r>
      <w:r w:rsidR="00D74C41" w:rsidRPr="001F080E">
        <w:rPr>
          <w:sz w:val="24"/>
          <w:szCs w:val="24"/>
        </w:rPr>
        <w:t xml:space="preserve">ć będzie wypowiedzeniem umowy, </w:t>
      </w:r>
      <w:r w:rsidR="00F17892" w:rsidRPr="001F080E">
        <w:rPr>
          <w:sz w:val="24"/>
          <w:szCs w:val="24"/>
        </w:rPr>
        <w:t>z </w:t>
      </w:r>
      <w:r w:rsidRPr="001F080E">
        <w:rPr>
          <w:sz w:val="24"/>
          <w:szCs w:val="24"/>
        </w:rPr>
        <w:t>zastrzeżeniem ust. 4.</w:t>
      </w:r>
    </w:p>
    <w:p w14:paraId="5E443EA4" w14:textId="7BE33A2B" w:rsidR="00F31B6F" w:rsidRPr="001F080E" w:rsidRDefault="003248E0" w:rsidP="00F31B6F">
      <w:pPr>
        <w:pStyle w:val="Akapitzlist"/>
        <w:widowControl w:val="0"/>
        <w:numPr>
          <w:ilvl w:val="0"/>
          <w:numId w:val="29"/>
        </w:numPr>
        <w:ind w:left="357" w:hanging="357"/>
        <w:contextualSpacing w:val="0"/>
        <w:jc w:val="both"/>
        <w:rPr>
          <w:sz w:val="24"/>
          <w:szCs w:val="24"/>
        </w:rPr>
      </w:pPr>
      <w:r w:rsidRPr="00A776F8">
        <w:rPr>
          <w:sz w:val="24"/>
          <w:szCs w:val="24"/>
        </w:rPr>
        <w:t xml:space="preserve">Istnieje możliwość złożenia wniosku o płatność po zrealizowaniu operacji lub jej etapu przed terminem określonym w ust. 1. </w:t>
      </w:r>
      <w:r w:rsidR="00F31B6F" w:rsidRPr="00A776F8">
        <w:rPr>
          <w:sz w:val="24"/>
          <w:szCs w:val="24"/>
        </w:rPr>
        <w:t xml:space="preserve">Zarząd Województwa może uwzględnić wniosek </w:t>
      </w:r>
      <w:r w:rsidR="00A776F8">
        <w:rPr>
          <w:sz w:val="24"/>
          <w:szCs w:val="24"/>
        </w:rPr>
        <w:br/>
      </w:r>
      <w:r w:rsidR="00F31B6F" w:rsidRPr="00A776F8">
        <w:rPr>
          <w:sz w:val="24"/>
          <w:szCs w:val="24"/>
        </w:rPr>
        <w:t>o</w:t>
      </w:r>
      <w:r w:rsidR="00F31B6F" w:rsidRPr="001F080E">
        <w:rPr>
          <w:sz w:val="24"/>
          <w:szCs w:val="24"/>
        </w:rPr>
        <w:t xml:space="preserve"> płatność złożony po terminie, o którym mowa w ust. 1 lub po terminie wynikającym </w:t>
      </w:r>
      <w:r w:rsidR="00A776F8">
        <w:rPr>
          <w:sz w:val="24"/>
          <w:szCs w:val="24"/>
        </w:rPr>
        <w:br/>
      </w:r>
      <w:r w:rsidR="00F31B6F" w:rsidRPr="001F080E">
        <w:rPr>
          <w:sz w:val="24"/>
          <w:szCs w:val="24"/>
        </w:rPr>
        <w:t xml:space="preserve">z drugiego wezwania Zarządu Województwa, o którym mowa w ust. 3, o ile nie została wypowiedziana umowa i nie </w:t>
      </w:r>
      <w:r w:rsidR="000B2954" w:rsidRPr="001F080E">
        <w:rPr>
          <w:sz w:val="24"/>
          <w:szCs w:val="24"/>
        </w:rPr>
        <w:t xml:space="preserve">upłynęły </w:t>
      </w:r>
      <w:r w:rsidR="00F31B6F" w:rsidRPr="001F080E">
        <w:rPr>
          <w:sz w:val="24"/>
          <w:szCs w:val="24"/>
        </w:rPr>
        <w:t>termin</w:t>
      </w:r>
      <w:r w:rsidR="000B2954" w:rsidRPr="001F080E">
        <w:rPr>
          <w:sz w:val="24"/>
          <w:szCs w:val="24"/>
        </w:rPr>
        <w:t>y</w:t>
      </w:r>
      <w:r w:rsidR="00F31B6F" w:rsidRPr="001F080E">
        <w:rPr>
          <w:sz w:val="24"/>
          <w:szCs w:val="24"/>
        </w:rPr>
        <w:t xml:space="preserve"> </w:t>
      </w:r>
      <w:r w:rsidR="000B2954" w:rsidRPr="001F080E">
        <w:rPr>
          <w:sz w:val="24"/>
          <w:szCs w:val="24"/>
        </w:rPr>
        <w:t xml:space="preserve">wskazane </w:t>
      </w:r>
      <w:r w:rsidR="00F31B6F" w:rsidRPr="001F080E">
        <w:rPr>
          <w:sz w:val="24"/>
          <w:szCs w:val="24"/>
        </w:rPr>
        <w:t>w § 10 ust. 1 pkt 4.</w:t>
      </w:r>
    </w:p>
    <w:p w14:paraId="7B23F9A2"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Beneficjent składa w Zarządzie Województwa informację monitorującą z realizacji </w:t>
      </w:r>
      <w:r w:rsidRPr="001F080E">
        <w:rPr>
          <w:sz w:val="24"/>
          <w:szCs w:val="24"/>
        </w:rPr>
        <w:lastRenderedPageBreak/>
        <w:t>biznesplanu, w terminie do końca kwartału, następującego po pierwszym roku, liczonym od dnia wypłaty przez Agencję płatności końcowej.</w:t>
      </w:r>
    </w:p>
    <w:p w14:paraId="2E2CB6CF"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Do informacji monitorującej z realizacji biznesplanu, o której mowa w ust. 5,</w:t>
      </w:r>
      <w:r w:rsidR="00782713">
        <w:rPr>
          <w:sz w:val="24"/>
          <w:szCs w:val="24"/>
        </w:rPr>
        <w:t xml:space="preserve"> </w:t>
      </w:r>
      <w:r w:rsidRPr="001F080E">
        <w:rPr>
          <w:sz w:val="24"/>
          <w:szCs w:val="24"/>
        </w:rPr>
        <w:t>postanowienia ust. 3 stosuje się odpowiednio.</w:t>
      </w:r>
    </w:p>
    <w:p w14:paraId="046DFFE4" w14:textId="77777777" w:rsidR="00BD5CC5" w:rsidRPr="008665E0" w:rsidRDefault="00BD5CC5" w:rsidP="00F31B6F">
      <w:pPr>
        <w:widowControl w:val="0"/>
        <w:spacing w:before="120"/>
        <w:jc w:val="center"/>
        <w:rPr>
          <w:rFonts w:ascii="Times New Roman" w:hAnsi="Times New Roman"/>
          <w:b/>
        </w:rPr>
      </w:pPr>
    </w:p>
    <w:p w14:paraId="0AFE7565"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9</w:t>
      </w:r>
    </w:p>
    <w:p w14:paraId="5EEA5392"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etap rozpatrywania</w:t>
      </w:r>
    </w:p>
    <w:p w14:paraId="5E94E480"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Rozpatrując wniosek o płatność Zarząd Województwa sprawdza zgodność realizacji operacji lub jej etapu z warunkami określonymi w Programie, ustawie, rozporządzeniu, przepisach odrębnych oraz umowie, w szczególności pod względem spełnienia warunków wypłaty pomocy w zakresie kompletności i poprawności formalnej wniosku oraz prawidłowości realizacji i finansowania operacji.</w:t>
      </w:r>
    </w:p>
    <w:p w14:paraId="110EE1E3"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gdy złożony wniosek o płatność zawiera braki, Zarząd Województwa wzywa Beneficjenta, w formie pisemnej, do ich usunięcia, w terminie 14 dni od dnia doręczenia wezwania.</w:t>
      </w:r>
    </w:p>
    <w:p w14:paraId="02FC7DB6"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bCs/>
          <w:color w:val="000000"/>
          <w:sz w:val="24"/>
          <w:szCs w:val="24"/>
        </w:rPr>
        <w:t>W przypadku, gdy pomimo wezwania, o którym mowa w ust. 2, Beneficjent nie usunął braków, Zarząd Województwa ponownie</w:t>
      </w:r>
      <w:r w:rsidRPr="001F080E">
        <w:rPr>
          <w:sz w:val="24"/>
          <w:szCs w:val="24"/>
        </w:rPr>
        <w:t xml:space="preserve"> wzywa Beneficjenta w formie pisemnej do ich usunięcia, w terminie 14 dni od dnia doręczenia wezwania.</w:t>
      </w:r>
    </w:p>
    <w:p w14:paraId="2B6F6418"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W przypadku, gdy w trakcie rozpatrywania wniosku o płatność niezbędne jest wyjaśnienie faktów istotnych dla rozstrzygnięcia sprawy lub przedstawienie dowodów na potwierdzenie tych faktów, Zarząd Województwa wzywa Beneficjenta w formie pisemnej do złożenia pisemnych wyjaśnień w terminie 14 dni od dnia </w:t>
      </w:r>
      <w:r w:rsidR="00A65AF5" w:rsidRPr="001F080E">
        <w:rPr>
          <w:sz w:val="24"/>
          <w:szCs w:val="24"/>
        </w:rPr>
        <w:t>doręczenia</w:t>
      </w:r>
      <w:r w:rsidRPr="001F080E">
        <w:rPr>
          <w:sz w:val="24"/>
          <w:szCs w:val="24"/>
        </w:rPr>
        <w:t xml:space="preserve"> wezwania. </w:t>
      </w:r>
    </w:p>
    <w:p w14:paraId="6B5FB04E"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w:t>
      </w:r>
      <w:r w:rsidR="002D4B8B" w:rsidRPr="001F080E">
        <w:rPr>
          <w:sz w:val="24"/>
          <w:szCs w:val="24"/>
        </w:rPr>
        <w:t xml:space="preserve"> </w:t>
      </w:r>
      <w:r w:rsidRPr="001F080E">
        <w:rPr>
          <w:sz w:val="24"/>
          <w:szCs w:val="24"/>
        </w:rPr>
        <w:t xml:space="preserve">usunięcia braków/złożenia wyjaśnień nadanych przesyłką rejestrowaną </w:t>
      </w:r>
      <w:r w:rsidRPr="001F080E">
        <w:rPr>
          <w:sz w:val="24"/>
          <w:szCs w:val="24"/>
        </w:rPr>
        <w:br/>
        <w:t>w polskiej placówce pocztowej operatora wyznaczonego w rozumieniu przepisów prawa pocztowego, o terminowości ich złożenia dec</w:t>
      </w:r>
      <w:r w:rsidR="00D74C41" w:rsidRPr="001F080E">
        <w:rPr>
          <w:sz w:val="24"/>
          <w:szCs w:val="24"/>
        </w:rPr>
        <w:t xml:space="preserve">yduje data stempla pocztowego, </w:t>
      </w:r>
      <w:r w:rsidR="00D74C41" w:rsidRPr="001F080E">
        <w:rPr>
          <w:sz w:val="24"/>
          <w:szCs w:val="24"/>
        </w:rPr>
        <w:br/>
      </w:r>
      <w:r w:rsidRPr="001F080E">
        <w:rPr>
          <w:sz w:val="24"/>
          <w:szCs w:val="24"/>
        </w:rPr>
        <w:t>a w przypadku ich dostarczenia w innej formie, o terminowości złożenia decyduje data wpływu do Urzędu Marszałkowskiego.</w:t>
      </w:r>
    </w:p>
    <w:p w14:paraId="50FB8B08"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Jeżeli Beneficjent, pomimo ponownego wezwania, o którym mowa w ust. 3, nie usunął braków, Zarząd Województwa rozpatruje wniosek o płatność w zakresie, w jakim został wypełniony oraz na podstawie dołączonych do niego i poprawnie sporządzonych dokumentów. </w:t>
      </w:r>
    </w:p>
    <w:p w14:paraId="5D11A4EB"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trakcie weryfikacji wniosku o płatność mogą zostać przeprowadzone wizyty w miejscu lub kontrole na miejscu oraz kontrole w trybie art. 46 ust. 1 pkt 1 ustawy, w celu zweryfikowania zgodności informacji zawartych we wniosku o płatność i dołączonych do niego dokumentach ze stanem faktycznym lub uzyskania dodatkowych wyjaśnień.</w:t>
      </w:r>
    </w:p>
    <w:p w14:paraId="08F0C49C"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Wezwanie Beneficjenta do wykonania określonych czynności w trakcie rozpatrywania wniosku o płatność, o których mowa w ust. 2</w:t>
      </w:r>
      <w:r w:rsidR="00667A4F">
        <w:rPr>
          <w:sz w:val="24"/>
          <w:szCs w:val="24"/>
        </w:rPr>
        <w:sym w:font="Symbol" w:char="F02D"/>
      </w:r>
      <w:r w:rsidRPr="001F080E">
        <w:rPr>
          <w:sz w:val="24"/>
          <w:szCs w:val="24"/>
        </w:rPr>
        <w:t xml:space="preserve">4, wstrzymuje bieg terminu, o którym mowa w ust. 10, do czasu wykonania przez Beneficjenta tych czynności. </w:t>
      </w:r>
    </w:p>
    <w:p w14:paraId="17B3441B"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Po rozpatrzeniu wniosku o płatność Zarząd Województwa informuje Beneficjenta na piśmie o przekazaniu Agencji zlecenia wypłaty całości lub części kwoty pomocy lub</w:t>
      </w:r>
      <w:r w:rsidR="002D4B8B" w:rsidRPr="001F080E">
        <w:rPr>
          <w:sz w:val="24"/>
          <w:szCs w:val="24"/>
        </w:rPr>
        <w:t xml:space="preserve"> </w:t>
      </w:r>
      <w:r w:rsidRPr="001F080E">
        <w:rPr>
          <w:sz w:val="24"/>
          <w:szCs w:val="24"/>
        </w:rPr>
        <w:t>odmowie jej wypłaty.</w:t>
      </w:r>
    </w:p>
    <w:p w14:paraId="53487276" w14:textId="7F85917F"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Agencja dokonuje wypłaty środków finansowych z tytułu pomocy niezwłocznie po pozytywnym rozpatrzeniu wniosku o płatność</w:t>
      </w:r>
      <w:r w:rsidR="0099571D">
        <w:rPr>
          <w:sz w:val="24"/>
          <w:szCs w:val="24"/>
        </w:rPr>
        <w:t xml:space="preserve"> </w:t>
      </w:r>
      <w:r w:rsidR="0099571D" w:rsidRPr="00A776F8">
        <w:rPr>
          <w:sz w:val="24"/>
          <w:szCs w:val="24"/>
        </w:rPr>
        <w:t>przez Zarząd Województwa</w:t>
      </w:r>
      <w:r w:rsidRPr="00A776F8">
        <w:rPr>
          <w:sz w:val="24"/>
          <w:szCs w:val="24"/>
        </w:rPr>
        <w:t xml:space="preserve"> i</w:t>
      </w:r>
      <w:r w:rsidRPr="001F080E">
        <w:rPr>
          <w:sz w:val="24"/>
          <w:szCs w:val="24"/>
        </w:rPr>
        <w:t xml:space="preserve"> otrzymaniu zlecenia płatności, w terminie 3 miesięcy od dnia złożenia wniosku o </w:t>
      </w:r>
      <w:r w:rsidRPr="008B6B28">
        <w:rPr>
          <w:sz w:val="24"/>
          <w:szCs w:val="24"/>
        </w:rPr>
        <w:t>płatność</w:t>
      </w:r>
      <w:r w:rsidR="007971D2">
        <w:rPr>
          <w:sz w:val="24"/>
          <w:szCs w:val="24"/>
        </w:rPr>
        <w:t>,</w:t>
      </w:r>
      <w:r w:rsidR="000C414B" w:rsidRPr="008B6B28">
        <w:rPr>
          <w:sz w:val="24"/>
          <w:szCs w:val="24"/>
        </w:rPr>
        <w:t xml:space="preserve"> o którym mowa w § 8 ust. 1</w:t>
      </w:r>
      <w:r w:rsidRPr="008B6B28">
        <w:rPr>
          <w:sz w:val="24"/>
          <w:szCs w:val="24"/>
        </w:rPr>
        <w:t>.</w:t>
      </w:r>
      <w:r w:rsidRPr="001F080E">
        <w:rPr>
          <w:sz w:val="24"/>
          <w:szCs w:val="24"/>
        </w:rPr>
        <w:t xml:space="preserve"> </w:t>
      </w:r>
    </w:p>
    <w:p w14:paraId="1D5BEA9E"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wystąpienia opóźnienia w otrzymaniu przez Agencję środków finansowych na wypłatę pomocy, Agencja dokona wypłaty pomocy niezwłocznie po ich otrzymaniu.</w:t>
      </w:r>
    </w:p>
    <w:p w14:paraId="6A446964"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uchybienia terminu wykonania przez Beneficjenta czynności, o których mowa w ust. 2</w:t>
      </w:r>
      <w:r w:rsidR="00A22766">
        <w:rPr>
          <w:sz w:val="24"/>
          <w:szCs w:val="24"/>
        </w:rPr>
        <w:sym w:font="Symbol" w:char="F02D"/>
      </w:r>
      <w:r w:rsidRPr="001F080E">
        <w:rPr>
          <w:sz w:val="24"/>
          <w:szCs w:val="24"/>
        </w:rPr>
        <w:t xml:space="preserve">4, Zarząd Województwa na pisemną prośbę Beneficjenta przywraca termin </w:t>
      </w:r>
      <w:r w:rsidRPr="001F080E">
        <w:rPr>
          <w:sz w:val="24"/>
          <w:szCs w:val="24"/>
        </w:rPr>
        <w:lastRenderedPageBreak/>
        <w:t>wykonania tych czynności, jeżeli Beneficjent:</w:t>
      </w:r>
    </w:p>
    <w:p w14:paraId="5D8C11CB"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wniósł prośbę w terminie 14 dni od dnia ustania przyczyny uchybienia;</w:t>
      </w:r>
    </w:p>
    <w:p w14:paraId="61938B3C"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jednocześnie z wniesieniem prośby dopełnił czynności, dla której określony był termin;</w:t>
      </w:r>
    </w:p>
    <w:p w14:paraId="74516B9D"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uprawdopodobnił, że uchybienie nastąpiło bez jego winy.</w:t>
      </w:r>
    </w:p>
    <w:p w14:paraId="729A58AC" w14:textId="77777777" w:rsidR="00F31B6F" w:rsidRPr="005413FE" w:rsidRDefault="00F31B6F" w:rsidP="00F31B6F">
      <w:pPr>
        <w:pStyle w:val="Akapitzlist"/>
        <w:widowControl w:val="0"/>
        <w:numPr>
          <w:ilvl w:val="0"/>
          <w:numId w:val="32"/>
        </w:numPr>
        <w:contextualSpacing w:val="0"/>
        <w:jc w:val="both"/>
      </w:pPr>
      <w:r w:rsidRPr="001F080E">
        <w:rPr>
          <w:sz w:val="24"/>
          <w:szCs w:val="24"/>
        </w:rPr>
        <w:t>W przypadku uzasadnionych zmian dotyczących realizacji zakresu rzeczowo-finansowego operacji, zaistniałych w trakcie realizacji operacji, Zarząd Województwa dokona ponownej oceny racjonalności kosztów operacji n</w:t>
      </w:r>
      <w:r w:rsidR="00D74C41" w:rsidRPr="001F080E">
        <w:rPr>
          <w:sz w:val="24"/>
          <w:szCs w:val="24"/>
        </w:rPr>
        <w:t xml:space="preserve">a etapie rozpatrywania wniosku </w:t>
      </w:r>
      <w:r w:rsidRPr="001F080E">
        <w:rPr>
          <w:sz w:val="24"/>
          <w:szCs w:val="24"/>
        </w:rPr>
        <w:t>o płatność.</w:t>
      </w:r>
    </w:p>
    <w:p w14:paraId="21D46512" w14:textId="573B7451" w:rsidR="006F454C" w:rsidRPr="00A776F8" w:rsidRDefault="006F454C" w:rsidP="00F31B6F">
      <w:pPr>
        <w:pStyle w:val="Akapitzlist"/>
        <w:widowControl w:val="0"/>
        <w:numPr>
          <w:ilvl w:val="0"/>
          <w:numId w:val="32"/>
        </w:numPr>
        <w:contextualSpacing w:val="0"/>
        <w:jc w:val="both"/>
      </w:pPr>
      <w:r w:rsidRPr="00A776F8">
        <w:rPr>
          <w:sz w:val="24"/>
          <w:szCs w:val="24"/>
        </w:rPr>
        <w:t xml:space="preserve">W przypadku, gdy wraz z wnioskiem o płatność złożonym w terminie wskazanym w § 8 ust. 1 lub złożonym przed tym terminem, Beneficjent złoży </w:t>
      </w:r>
      <w:r w:rsidR="0099571D" w:rsidRPr="00A776F8">
        <w:rPr>
          <w:sz w:val="24"/>
          <w:szCs w:val="24"/>
        </w:rPr>
        <w:t>prośbę dotyczącą</w:t>
      </w:r>
      <w:r w:rsidRPr="00A776F8">
        <w:rPr>
          <w:sz w:val="24"/>
          <w:szCs w:val="24"/>
        </w:rPr>
        <w:t xml:space="preserve"> wprowadzenia zmian w zestawieniu rzeczowo – finansowym operacji, stanowiącym załącznik nr 1 do umowy, bieg terminu na rozpatrzenie wniosku o płatność wskazanego </w:t>
      </w:r>
      <w:r w:rsidR="00A776F8">
        <w:rPr>
          <w:sz w:val="24"/>
          <w:szCs w:val="24"/>
        </w:rPr>
        <w:br/>
      </w:r>
      <w:r w:rsidRPr="00A776F8">
        <w:rPr>
          <w:sz w:val="24"/>
          <w:szCs w:val="24"/>
        </w:rPr>
        <w:t>w ust. 10 liczony jest od dnia zawarcia aneksu wprowadzającego zmiany w tym zakresie.</w:t>
      </w:r>
    </w:p>
    <w:p w14:paraId="2648BB64" w14:textId="77777777" w:rsidR="006F1B39" w:rsidRPr="008665E0" w:rsidRDefault="006F1B39" w:rsidP="00F31B6F">
      <w:pPr>
        <w:widowControl w:val="0"/>
        <w:spacing w:before="120"/>
        <w:jc w:val="center"/>
        <w:rPr>
          <w:rFonts w:ascii="Times New Roman" w:hAnsi="Times New Roman"/>
          <w:b/>
        </w:rPr>
      </w:pPr>
    </w:p>
    <w:p w14:paraId="4F49BD60"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10</w:t>
      </w:r>
    </w:p>
    <w:p w14:paraId="5AF2E1BE"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Warunki wypłaty pomocy</w:t>
      </w:r>
    </w:p>
    <w:p w14:paraId="32CB1602" w14:textId="77777777" w:rsidR="00F31B6F" w:rsidRPr="001F080E" w:rsidRDefault="00F31B6F" w:rsidP="00F31B6F">
      <w:pPr>
        <w:pStyle w:val="Akapitzlist"/>
        <w:widowControl w:val="0"/>
        <w:numPr>
          <w:ilvl w:val="0"/>
          <w:numId w:val="39"/>
        </w:numPr>
        <w:ind w:left="360"/>
        <w:contextualSpacing w:val="0"/>
        <w:jc w:val="both"/>
      </w:pPr>
      <w:r w:rsidRPr="001F080E">
        <w:rPr>
          <w:sz w:val="24"/>
          <w:szCs w:val="24"/>
        </w:rPr>
        <w:t>Agencja wypłaca środki finansowe z tytułu pomocy, jeżeli Beneficjent:</w:t>
      </w:r>
    </w:p>
    <w:p w14:paraId="3418185A" w14:textId="77777777" w:rsidR="00F31B6F" w:rsidRPr="001F080E" w:rsidRDefault="00F31B6F" w:rsidP="00F31B6F">
      <w:pPr>
        <w:pStyle w:val="Akapitzlist"/>
        <w:widowControl w:val="0"/>
        <w:numPr>
          <w:ilvl w:val="0"/>
          <w:numId w:val="33"/>
        </w:numPr>
        <w:ind w:left="720"/>
        <w:contextualSpacing w:val="0"/>
        <w:jc w:val="both"/>
      </w:pPr>
      <w:r w:rsidRPr="001F080E">
        <w:rPr>
          <w:sz w:val="24"/>
          <w:szCs w:val="24"/>
        </w:rPr>
        <w:t>zrealizował operację lub jej etap, stosownie do § 3 ust. 7, w tym poniósł i opłacił związane z tym koszty przed dniem złożenia wniosku o płatność obejmującego te koszty,</w:t>
      </w:r>
      <w:r w:rsidR="00BD5CC5">
        <w:rPr>
          <w:sz w:val="24"/>
          <w:szCs w:val="24"/>
        </w:rPr>
        <w:t xml:space="preserve"> a </w:t>
      </w:r>
      <w:r w:rsidR="00BD5CC5">
        <w:rPr>
          <w:rFonts w:eastAsia="Calibri"/>
          <w:sz w:val="24"/>
          <w:szCs w:val="24"/>
          <w:lang w:eastAsia="en-US"/>
        </w:rPr>
        <w:t xml:space="preserve">gdy został wezwany do </w:t>
      </w:r>
      <w:r w:rsidR="00D36B12">
        <w:rPr>
          <w:rFonts w:eastAsia="Calibri"/>
          <w:sz w:val="24"/>
          <w:szCs w:val="24"/>
          <w:lang w:eastAsia="en-US"/>
        </w:rPr>
        <w:t xml:space="preserve">usunięcia braków w tym wniosku </w:t>
      </w:r>
      <w:r w:rsidR="00BD5CC5">
        <w:rPr>
          <w:rFonts w:eastAsia="Calibri"/>
          <w:sz w:val="24"/>
          <w:szCs w:val="24"/>
          <w:lang w:eastAsia="en-US"/>
        </w:rPr>
        <w:t xml:space="preserve">– nie później niż </w:t>
      </w:r>
      <w:r w:rsidR="00D36B12">
        <w:rPr>
          <w:rFonts w:eastAsia="Calibri"/>
          <w:sz w:val="24"/>
          <w:szCs w:val="24"/>
          <w:lang w:eastAsia="en-US"/>
        </w:rPr>
        <w:br/>
      </w:r>
      <w:r w:rsidR="00BD5CC5">
        <w:rPr>
          <w:rFonts w:eastAsia="Calibri"/>
          <w:sz w:val="24"/>
          <w:szCs w:val="24"/>
          <w:lang w:eastAsia="en-US"/>
        </w:rPr>
        <w:t>w terminie 14 dni od dnia doręczenia tego wezwania,</w:t>
      </w:r>
      <w:r w:rsidRPr="001F080E">
        <w:rPr>
          <w:sz w:val="24"/>
          <w:szCs w:val="24"/>
        </w:rPr>
        <w:t xml:space="preserve"> zgodnie z warunkami określonymi w rozporządzeniu i w umowie oraz warunkami określonymi w innych przepisach dotyczących inwestycji objętych operacją;</w:t>
      </w:r>
    </w:p>
    <w:p w14:paraId="1B6B156E" w14:textId="77777777"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zrealizował lub realizuje zobowiązania określone w umowie;</w:t>
      </w:r>
    </w:p>
    <w:p w14:paraId="7621E38A" w14:textId="77777777"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udokumentował zrealizowanie operacji lub jej etapu, w tym poniesienie kosztów kwalifikowalnych z tym związanych;</w:t>
      </w:r>
    </w:p>
    <w:p w14:paraId="0D232962" w14:textId="77777777" w:rsidR="00F31B6F" w:rsidRPr="001F080E" w:rsidRDefault="00F31B6F" w:rsidP="00F31B6F">
      <w:pPr>
        <w:pStyle w:val="Akapitzlist"/>
        <w:widowControl w:val="0"/>
        <w:numPr>
          <w:ilvl w:val="0"/>
          <w:numId w:val="33"/>
        </w:numPr>
        <w:ind w:left="717" w:hanging="357"/>
        <w:contextualSpacing w:val="0"/>
        <w:jc w:val="both"/>
        <w:rPr>
          <w:sz w:val="24"/>
          <w:szCs w:val="24"/>
        </w:rPr>
      </w:pPr>
      <w:r w:rsidRPr="001F080E">
        <w:rPr>
          <w:sz w:val="24"/>
          <w:szCs w:val="24"/>
        </w:rPr>
        <w:t xml:space="preserve">złożył wniosek o płatność nie później niż w terminie 2 lat od dnia zawarcia umowy </w:t>
      </w:r>
      <w:r w:rsidRPr="001F080E">
        <w:rPr>
          <w:sz w:val="24"/>
          <w:szCs w:val="24"/>
        </w:rPr>
        <w:br/>
        <w:t>i nie później niż w dniu 31 grudnia 2022 r.,</w:t>
      </w:r>
      <w:r w:rsidRPr="001F080E" w:rsidDel="00384C28">
        <w:rPr>
          <w:sz w:val="24"/>
          <w:szCs w:val="24"/>
        </w:rPr>
        <w:t xml:space="preserve"> </w:t>
      </w:r>
      <w:r w:rsidRPr="001F080E">
        <w:rPr>
          <w:sz w:val="24"/>
          <w:szCs w:val="24"/>
        </w:rPr>
        <w:t>z zastrzeżeniem § 8.</w:t>
      </w:r>
    </w:p>
    <w:p w14:paraId="18F75F02"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zaliczki wypłaconej Beneficjentowi polegające na pomniejszeniu kwoty pomocy do wypłaty o kwotę pobranej zaliczki, nastąpi:</w:t>
      </w:r>
    </w:p>
    <w:p w14:paraId="6504915D"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w przypadku operacji realizowanej </w:t>
      </w:r>
      <w:r w:rsidRPr="001F080E">
        <w:rPr>
          <w:sz w:val="24"/>
          <w:szCs w:val="24"/>
        </w:rPr>
        <w:br/>
        <w:t>w jednym etapie w wysokości …………………………………………………. zł (słownie złotych: ………………………………………………..………………….)</w:t>
      </w:r>
      <w:r w:rsidRPr="001F080E">
        <w:rPr>
          <w:sz w:val="24"/>
          <w:szCs w:val="24"/>
          <w:vertAlign w:val="superscript"/>
        </w:rPr>
        <w:t>1)</w:t>
      </w:r>
      <w:r w:rsidRPr="001F080E">
        <w:rPr>
          <w:sz w:val="24"/>
          <w:szCs w:val="24"/>
        </w:rPr>
        <w:t>,</w:t>
      </w:r>
      <w:r w:rsidRPr="001F080E">
        <w:rPr>
          <w:sz w:val="24"/>
          <w:szCs w:val="24"/>
          <w:vertAlign w:val="superscript"/>
        </w:rPr>
        <w:t xml:space="preserve"> </w:t>
      </w:r>
    </w:p>
    <w:p w14:paraId="7B497B1E"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pośrednią, rozliczającym pierwszy etap operacji </w:t>
      </w:r>
      <w:r w:rsidRPr="001F080E">
        <w:rPr>
          <w:sz w:val="24"/>
          <w:szCs w:val="24"/>
        </w:rPr>
        <w:br/>
        <w:t>w wysokości ……………… zł (słownie złotych:………………………………)</w:t>
      </w:r>
      <w:r w:rsidRPr="001F080E">
        <w:rPr>
          <w:sz w:val="24"/>
          <w:szCs w:val="24"/>
          <w:vertAlign w:val="superscript"/>
        </w:rPr>
        <w:t>1)</w:t>
      </w:r>
      <w:r w:rsidRPr="001F080E">
        <w:rPr>
          <w:sz w:val="24"/>
          <w:szCs w:val="24"/>
        </w:rPr>
        <w:t>,</w:t>
      </w:r>
    </w:p>
    <w:p w14:paraId="4D052209"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końcową, rozliczającym drugi etap operacji </w:t>
      </w:r>
      <w:r w:rsidRPr="001F080E">
        <w:rPr>
          <w:sz w:val="24"/>
          <w:szCs w:val="24"/>
        </w:rPr>
        <w:br/>
        <w:t>w wysokości …………. zł (słownie złotych:……………………………………….)</w:t>
      </w:r>
      <w:r w:rsidRPr="001F080E">
        <w:rPr>
          <w:sz w:val="24"/>
          <w:szCs w:val="24"/>
          <w:vertAlign w:val="superscript"/>
        </w:rPr>
        <w:t>1)</w:t>
      </w:r>
    </w:p>
    <w:p w14:paraId="58F7A216"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proporcjonalnie w ramach każdego wniosku o płatność w wysokości ………… zł (słownie złotych: …………………………………………………………………)</w:t>
      </w:r>
      <w:r w:rsidRPr="001F080E">
        <w:rPr>
          <w:sz w:val="24"/>
          <w:szCs w:val="24"/>
          <w:vertAlign w:val="superscript"/>
        </w:rPr>
        <w:t>1)</w:t>
      </w:r>
    </w:p>
    <w:p w14:paraId="2F1218A2" w14:textId="77777777" w:rsidR="00F31B6F" w:rsidRPr="001F080E" w:rsidRDefault="00F31B6F" w:rsidP="00F31B6F">
      <w:pPr>
        <w:pStyle w:val="Litera"/>
        <w:keepLines w:val="0"/>
        <w:widowControl w:val="0"/>
        <w:numPr>
          <w:ilvl w:val="0"/>
          <w:numId w:val="0"/>
        </w:numPr>
        <w:ind w:left="851" w:hanging="425"/>
        <w:rPr>
          <w:sz w:val="24"/>
          <w:szCs w:val="24"/>
          <w:vertAlign w:val="superscript"/>
        </w:rPr>
      </w:pPr>
      <w:r w:rsidRPr="001F080E">
        <w:rPr>
          <w:sz w:val="24"/>
          <w:szCs w:val="24"/>
        </w:rPr>
        <w:t>- jednak nie później niż w dniu dokonania przez Agencję płatności końcowej.</w:t>
      </w:r>
      <w:r w:rsidRPr="001F080E">
        <w:rPr>
          <w:sz w:val="24"/>
          <w:szCs w:val="24"/>
          <w:vertAlign w:val="superscript"/>
        </w:rPr>
        <w:t>1)</w:t>
      </w:r>
    </w:p>
    <w:p w14:paraId="6447D53E" w14:textId="77777777" w:rsidR="00F31B6F" w:rsidRPr="001F080E" w:rsidRDefault="00F31B6F" w:rsidP="00F31B6F">
      <w:pPr>
        <w:pStyle w:val="Litera"/>
        <w:keepLines w:val="0"/>
        <w:widowControl w:val="0"/>
        <w:numPr>
          <w:ilvl w:val="0"/>
          <w:numId w:val="0"/>
        </w:numPr>
        <w:ind w:left="426"/>
        <w:rPr>
          <w:sz w:val="24"/>
          <w:szCs w:val="24"/>
        </w:rPr>
      </w:pPr>
      <w:r w:rsidRPr="001F080E">
        <w:rPr>
          <w:sz w:val="24"/>
          <w:szCs w:val="24"/>
        </w:rPr>
        <w:t xml:space="preserve">Odsetki naliczone od zaliczki na wyodrębnionym dla </w:t>
      </w:r>
      <w:r w:rsidRPr="001F080E">
        <w:rPr>
          <w:rFonts w:cs="Arial"/>
          <w:sz w:val="24"/>
          <w:szCs w:val="24"/>
        </w:rPr>
        <w:t>zaliczki</w:t>
      </w:r>
      <w:r w:rsidRPr="001F080E">
        <w:rPr>
          <w:sz w:val="24"/>
          <w:szCs w:val="24"/>
        </w:rPr>
        <w:t xml:space="preserve"> rachunku bankowym, naliczone od dnia wpływu </w:t>
      </w:r>
      <w:r w:rsidRPr="001F080E">
        <w:rPr>
          <w:rFonts w:cs="Arial"/>
          <w:sz w:val="24"/>
          <w:szCs w:val="24"/>
        </w:rPr>
        <w:t>zaliczki</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Pr="001F080E">
        <w:rPr>
          <w:sz w:val="24"/>
          <w:szCs w:val="24"/>
          <w:vertAlign w:val="superscript"/>
        </w:rPr>
        <w:t>1)5)6)</w:t>
      </w:r>
      <w:r w:rsidRPr="001F080E">
        <w:rPr>
          <w:sz w:val="24"/>
          <w:szCs w:val="24"/>
        </w:rPr>
        <w:t xml:space="preserve">. </w:t>
      </w:r>
    </w:p>
    <w:p w14:paraId="32CC95EC"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wyprzedzającego finansowania następuje przez pomniejszenie kwoty pomocy do wypłaty o kwotę stanowiącą udział krajowych środków publicznych, jednak suma tych pomniejszeń nie może być wyższa niż kwota, o której mowa w § 4 ust. 6. Pomniejszeń dokonuje się do całkowitego rozliczenia kwoty, o której mowa w § 4 ust. 6.</w:t>
      </w:r>
      <w:r w:rsidR="00D74C41" w:rsidRPr="001F080E">
        <w:rPr>
          <w:sz w:val="24"/>
          <w:szCs w:val="24"/>
          <w:vertAlign w:val="superscript"/>
        </w:rPr>
        <w:t>1)9</w:t>
      </w:r>
      <w:r w:rsidRPr="001F080E">
        <w:rPr>
          <w:sz w:val="24"/>
          <w:szCs w:val="24"/>
          <w:vertAlign w:val="superscript"/>
        </w:rPr>
        <w:t>)</w:t>
      </w:r>
    </w:p>
    <w:p w14:paraId="6DA055E0"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Odsetki naliczone od kwoty wyprzedzającego finansowania na wyodrębnionym dla </w:t>
      </w:r>
      <w:r w:rsidRPr="001F080E">
        <w:rPr>
          <w:rFonts w:cs="Arial"/>
          <w:sz w:val="24"/>
          <w:szCs w:val="24"/>
        </w:rPr>
        <w:t>tych środków</w:t>
      </w:r>
      <w:r w:rsidRPr="001F080E">
        <w:rPr>
          <w:sz w:val="24"/>
          <w:szCs w:val="24"/>
        </w:rPr>
        <w:t xml:space="preserve"> rachunku bankowym, naliczone od dnia wpływu </w:t>
      </w:r>
      <w:r w:rsidRPr="001F080E">
        <w:rPr>
          <w:rFonts w:cs="Arial"/>
          <w:sz w:val="24"/>
          <w:szCs w:val="24"/>
        </w:rPr>
        <w:t>środków z tytułu wyprzedzającego finansowania</w:t>
      </w:r>
      <w:r w:rsidRPr="001F080E">
        <w:rPr>
          <w:sz w:val="24"/>
          <w:szCs w:val="24"/>
        </w:rPr>
        <w:t xml:space="preserve"> na ten rachunek podlegają rozliczeniu we wniosku </w:t>
      </w:r>
      <w:r w:rsidRPr="001F080E">
        <w:rPr>
          <w:sz w:val="24"/>
          <w:szCs w:val="24"/>
        </w:rPr>
        <w:br/>
      </w:r>
      <w:r w:rsidRPr="001F080E">
        <w:rPr>
          <w:sz w:val="24"/>
          <w:szCs w:val="24"/>
        </w:rPr>
        <w:lastRenderedPageBreak/>
        <w:t>o płatność lub podlegają zwrotowi na rachunek bankowy wskazany przez Agencję.</w:t>
      </w:r>
      <w:r w:rsidR="00D74C41" w:rsidRPr="001F080E">
        <w:rPr>
          <w:sz w:val="24"/>
          <w:szCs w:val="24"/>
          <w:vertAlign w:val="superscript"/>
        </w:rPr>
        <w:t>1)9</w:t>
      </w:r>
      <w:r w:rsidRPr="001F080E">
        <w:rPr>
          <w:sz w:val="24"/>
          <w:szCs w:val="24"/>
          <w:vertAlign w:val="superscript"/>
        </w:rPr>
        <w:t>)</w:t>
      </w:r>
    </w:p>
    <w:p w14:paraId="3B0B55BB"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Beneficjent nie spełnił któregokolwiek z warunków, o których mowa </w:t>
      </w:r>
      <w:r w:rsidR="00D74C41" w:rsidRPr="001F080E">
        <w:rPr>
          <w:sz w:val="24"/>
          <w:szCs w:val="24"/>
        </w:rPr>
        <w:br/>
      </w:r>
      <w:r w:rsidRPr="001F080E">
        <w:rPr>
          <w:sz w:val="24"/>
          <w:szCs w:val="24"/>
        </w:rPr>
        <w:t>w ust. 1, środki finansowe z tytułu pomocy mogą być wypłacone w części dotyczącej operacji lub jej etapu, która została zrealizowana zgodnie z tymi warunkami, jeżeli cel operacji został osiągnięty.</w:t>
      </w:r>
    </w:p>
    <w:p w14:paraId="3CE4BB61" w14:textId="77777777"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Beneficjent nie spełnił któregokolwiek z warunków określonych w ust. 1 oraz nie zaistniały okoliczności, o których mowa w ust. 5, lub zostały naruszone warunki przyznania pomocy, Zarząd Województwa odmawia wypłaty całości pomocy.</w:t>
      </w:r>
    </w:p>
    <w:p w14:paraId="2DF546EA" w14:textId="77777777"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 xml:space="preserve">Podstawą do wyliczenia kwoty pomocy do wypłaty są faktycznie i prawidłowo poniesione koszty kwalifikowalne z uwzględnieniem § 5 ust. 1 </w:t>
      </w:r>
      <w:r w:rsidRPr="008B6B28">
        <w:rPr>
          <w:sz w:val="24"/>
          <w:szCs w:val="24"/>
        </w:rPr>
        <w:t xml:space="preserve">pkt </w:t>
      </w:r>
      <w:r w:rsidR="00B21349" w:rsidRPr="008B6B28">
        <w:rPr>
          <w:sz w:val="24"/>
          <w:szCs w:val="24"/>
        </w:rPr>
        <w:t>1</w:t>
      </w:r>
      <w:r w:rsidR="00441E52">
        <w:rPr>
          <w:sz w:val="24"/>
          <w:szCs w:val="24"/>
        </w:rPr>
        <w:t>4</w:t>
      </w:r>
      <w:r w:rsidR="00B21349" w:rsidRPr="008B6B28">
        <w:rPr>
          <w:sz w:val="24"/>
          <w:szCs w:val="24"/>
        </w:rPr>
        <w:t xml:space="preserve"> </w:t>
      </w:r>
      <w:r w:rsidRPr="008B6B28">
        <w:rPr>
          <w:sz w:val="24"/>
          <w:szCs w:val="24"/>
        </w:rPr>
        <w:t>jednak</w:t>
      </w:r>
      <w:r w:rsidRPr="001F080E">
        <w:rPr>
          <w:sz w:val="24"/>
          <w:szCs w:val="24"/>
        </w:rPr>
        <w:t xml:space="preserve"> w wysokości nie wyższej niż suma kosztów kwalifikowalnych wykazana dla operacji w zestawieniu rzeczowo-finansowym operacji stanowiącym załącznik nr 1 do umowy.</w:t>
      </w:r>
    </w:p>
    <w:p w14:paraId="35AE4E35" w14:textId="77777777"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w złożonym wniosku o płatność wykazane zostanie, że poszczególne pozycje kosztów kwalifikowalnych zostały poniesione w wysokości wyższej, w stosunku do wartości określonej w zestawieniu rzeczowo-finansowym operacji stanowiącym załącznik nr 1 do umowy, wówczas przy obliczaniu kwoty pomocy przysługującej do wypłaty, koszty te będą uwzględniane w wysokości faktycznie poniesionej, o ile będą uzasadnione i racjonalne i nie spowoduje to zwiększenia całkowitej kwoty pomocy, określonej w umowie.</w:t>
      </w:r>
    </w:p>
    <w:p w14:paraId="7AFB20DD" w14:textId="1298716B"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Na etapie rozliczenia całej operacji (wniosek o płatność końcową) kwota kosztów ogólnych nie może przekroczyć poziomu 10% pozostałych kosztów kwalifikowalnych operacji, </w:t>
      </w:r>
      <w:r w:rsidR="00563637">
        <w:rPr>
          <w:sz w:val="24"/>
          <w:szCs w:val="24"/>
        </w:rPr>
        <w:br/>
      </w:r>
      <w:r w:rsidRPr="001F080E">
        <w:rPr>
          <w:sz w:val="24"/>
          <w:szCs w:val="24"/>
        </w:rPr>
        <w:t>a koszty zakupu środków transportu, nie mogą przekroczyć 30% pozostałych kosztów kwalifikowalnych operacji pomniejszonych o koszty ogólne.</w:t>
      </w:r>
    </w:p>
    <w:p w14:paraId="0F28C7C8"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w:t>
      </w:r>
    </w:p>
    <w:p w14:paraId="2A85031F" w14:textId="77777777" w:rsidR="00F31B6F" w:rsidRPr="001F080E" w:rsidRDefault="00F31B6F">
      <w:pPr>
        <w:pStyle w:val="Umowa"/>
        <w:numPr>
          <w:ilvl w:val="0"/>
          <w:numId w:val="42"/>
        </w:numPr>
      </w:pPr>
      <w:r w:rsidRPr="001F080E">
        <w:t>rozpoczęcia realizacji zestawienia rzeczowo-finansowego operacji w zakresie danego kosztu przed dniem zawarcia umowy, z wyłączeniem ponoszenia kosztów ogólnych, które mogą być ponoszone od dnia 1 stycznia 2014 r. - kwotę kosztów kwalifikowalnych operacji stanowiących podstawę do wyliczenia kwoty pomocy do wypłaty pomniejsza się o wartość tych kosztów, w zakresie, w jakim zostały poniesione przed dniem zawarcia umowy;</w:t>
      </w:r>
    </w:p>
    <w:p w14:paraId="4BD59055" w14:textId="68ABA73C" w:rsidR="00F31B6F" w:rsidRPr="001F080E" w:rsidRDefault="00F31B6F">
      <w:pPr>
        <w:pStyle w:val="Umowa"/>
        <w:numPr>
          <w:ilvl w:val="0"/>
          <w:numId w:val="42"/>
        </w:numPr>
      </w:pPr>
      <w:r w:rsidRPr="001F080E">
        <w:t>stwierdzenia finansowania kosztów kwalifikowalnych operacji z innych środków publicznych – kwotę kosztów kwalifikowalnych operacji, stanowiących podstawę do wyliczenia kwoty pomocy do wypłaty, pomniejsza się o wartość tych kosztów, które zostały sfinansowane z tych środków</w:t>
      </w:r>
      <w:r w:rsidR="00D74C41" w:rsidRPr="001F080E">
        <w:t>;</w:t>
      </w:r>
      <w:r w:rsidR="00942294">
        <w:rPr>
          <w:vertAlign w:val="superscript"/>
        </w:rPr>
        <w:t>19</w:t>
      </w:r>
      <w:r w:rsidRPr="001F080E">
        <w:rPr>
          <w:vertAlign w:val="superscript"/>
        </w:rPr>
        <w:t>)</w:t>
      </w:r>
    </w:p>
    <w:p w14:paraId="5B0EDF13" w14:textId="77777777" w:rsidR="00F31B6F" w:rsidRPr="008B6B28" w:rsidRDefault="00F31B6F">
      <w:pPr>
        <w:pStyle w:val="Umowa"/>
        <w:numPr>
          <w:ilvl w:val="0"/>
          <w:numId w:val="42"/>
        </w:numPr>
      </w:pPr>
      <w:r w:rsidRPr="001F080E">
        <w:t>niezrealizowania działań informacyjnych i promocyjnych zgodnie z przepisami Załącznika III do rozporządzenia nr 808/2014 opisanymi w Księdze wizualizacji znaku Programu Rozwoju Obszarów Wiejskich na lata 2014</w:t>
      </w:r>
      <w:r w:rsidR="00404E4C">
        <w:sym w:font="Symbol" w:char="F02D"/>
      </w:r>
      <w:r w:rsidRPr="001F080E">
        <w:t xml:space="preserve">2020, opublikowanej na stronie internetowej </w:t>
      </w:r>
      <w:r w:rsidRPr="008B6B28">
        <w:t>Ministerstwa Rolnictwa i Rozwoju Wsi oraz z uwzględnieniem zasad określonych przez LGD i zamieszczonyc</w:t>
      </w:r>
      <w:r w:rsidR="00D74C41" w:rsidRPr="008B6B28">
        <w:t xml:space="preserve">h na jej stronie internetowej, </w:t>
      </w:r>
      <w:r w:rsidRPr="008B6B28">
        <w:t xml:space="preserve">w terminie wskazanym w § 5 ust. 1 pkt </w:t>
      </w:r>
      <w:r w:rsidR="00441E52">
        <w:t>18</w:t>
      </w:r>
      <w:r w:rsidR="00D40503" w:rsidRPr="008B6B28">
        <w:t xml:space="preserve"> </w:t>
      </w:r>
      <w:r w:rsidRPr="008B6B28">
        <w:t>– kwotę pomocy do wypłaty pomniejsza się o 1% tej kwoty;</w:t>
      </w:r>
    </w:p>
    <w:p w14:paraId="6490BFB4" w14:textId="77777777" w:rsidR="00F31B6F" w:rsidRPr="008B6B28" w:rsidRDefault="00F31B6F">
      <w:pPr>
        <w:pStyle w:val="Umowa"/>
        <w:numPr>
          <w:ilvl w:val="0"/>
          <w:numId w:val="42"/>
        </w:numPr>
      </w:pPr>
      <w:r w:rsidRPr="008B6B28">
        <w:t>nierealizowania zobowiązania, o którym mowa w § 5 ust. 1 pkt 1</w:t>
      </w:r>
      <w:r w:rsidR="00441E52">
        <w:t>2</w:t>
      </w:r>
      <w:r w:rsidRPr="008B6B28">
        <w:t xml:space="preserve"> - koszty danego zdarzenia podlegają refundacji w wysokości pomniejszonej o 10%, z zastrzeżeniem pkt </w:t>
      </w:r>
      <w:r w:rsidR="00E927A0" w:rsidRPr="008B6B28">
        <w:t>5</w:t>
      </w:r>
      <w:r w:rsidRPr="008B6B28">
        <w:t>;</w:t>
      </w:r>
    </w:p>
    <w:p w14:paraId="20175A7F" w14:textId="77777777" w:rsidR="00F31B6F" w:rsidRPr="001F080E" w:rsidRDefault="00F31B6F">
      <w:pPr>
        <w:pStyle w:val="Umowa"/>
        <w:numPr>
          <w:ilvl w:val="0"/>
          <w:numId w:val="42"/>
        </w:numPr>
      </w:pPr>
      <w:r w:rsidRPr="008B6B28">
        <w:t>nierealizowania zobowiązania, o którym mowa w § 5 ust. 1 pkt 1</w:t>
      </w:r>
      <w:r w:rsidR="00441E52">
        <w:t>2</w:t>
      </w:r>
      <w:r w:rsidRPr="008B6B28">
        <w:t>, w odniesieniu do płatności realizowanych z wyodrębnionego rachunku bankowego</w:t>
      </w:r>
      <w:r w:rsidRPr="001F080E">
        <w:t xml:space="preserve"> Beneficjenta, przeznaczonego wyłącznie do obsługi zaliczki</w:t>
      </w:r>
      <w:r w:rsidRPr="001F080E">
        <w:rPr>
          <w:vertAlign w:val="superscript"/>
        </w:rPr>
        <w:t>1)6)</w:t>
      </w:r>
      <w:r w:rsidRPr="001F080E">
        <w:t>/wyprzedzającego finansowania</w:t>
      </w:r>
      <w:r w:rsidR="00D74C41" w:rsidRPr="001F080E">
        <w:rPr>
          <w:vertAlign w:val="superscript"/>
        </w:rPr>
        <w:t>1)9</w:t>
      </w:r>
      <w:r w:rsidRPr="001F080E">
        <w:rPr>
          <w:vertAlign w:val="superscript"/>
        </w:rPr>
        <w:t xml:space="preserve">) </w:t>
      </w:r>
      <w:r w:rsidRPr="001F080E">
        <w:t xml:space="preserve">- koszty danego zdarzenia podlegają refundacji w wysokości pomniejszonej o 10%; </w:t>
      </w:r>
    </w:p>
    <w:p w14:paraId="3AF78883" w14:textId="77777777" w:rsidR="00F31B6F" w:rsidRPr="001F080E" w:rsidRDefault="00F31B6F">
      <w:pPr>
        <w:pStyle w:val="Umowa"/>
        <w:numPr>
          <w:ilvl w:val="0"/>
          <w:numId w:val="42"/>
        </w:numPr>
      </w:pPr>
      <w:r w:rsidRPr="001F080E">
        <w:t xml:space="preserve">uniemożliwienia przeprowadzenia kontroli i wizyt związanych z przyznaną pomocą </w:t>
      </w:r>
      <w:r w:rsidR="00D74C41" w:rsidRPr="001F080E">
        <w:br/>
      </w:r>
      <w:r w:rsidRPr="001F080E">
        <w:t xml:space="preserve">w trakcie realizacji operacji, po złożeniu wniosku o płatność – wniosek o płatność </w:t>
      </w:r>
      <w:r w:rsidRPr="001F080E">
        <w:lastRenderedPageBreak/>
        <w:t xml:space="preserve">podlega odrzuceniu i w konsekwencji następuje odmowa wypłaty pomocy, </w:t>
      </w:r>
      <w:r w:rsidRPr="001F080E">
        <w:br/>
        <w:t>a w przypadku gdy część pomocy została wcześniej wypłacona - również zwrot dotychczas wypłaconych kwot pomocy;</w:t>
      </w:r>
    </w:p>
    <w:p w14:paraId="453CE347" w14:textId="77777777" w:rsidR="00F31B6F" w:rsidRPr="001F080E" w:rsidRDefault="00F31B6F">
      <w:pPr>
        <w:pStyle w:val="Umowa"/>
        <w:numPr>
          <w:ilvl w:val="0"/>
          <w:numId w:val="42"/>
        </w:numPr>
      </w:pPr>
      <w:r w:rsidRPr="001F080E">
        <w:t>nieutworzenia do dnia złożenia wniosku o płatność końcową miejsc pracy, o których mowa w § 5 ust. 1 pkt 5 – następuje odmowa wypłaty pomocy, a w przypadku gdy część pomocy została wcześniej wypłacona - również zwrot dotychczas wypłaconych kwot pomocy;</w:t>
      </w:r>
    </w:p>
    <w:p w14:paraId="4BE804E4" w14:textId="77777777" w:rsidR="00F31B6F" w:rsidRPr="001F080E" w:rsidRDefault="00F31B6F">
      <w:pPr>
        <w:pStyle w:val="Umowa"/>
        <w:numPr>
          <w:ilvl w:val="0"/>
          <w:numId w:val="42"/>
        </w:numPr>
      </w:pPr>
      <w:r w:rsidRPr="001F080E">
        <w:t>niezatrudnienia do dnia złożenia wniosku o płatność końcową osób z grupy defaworyzowanej, o których mowa w § 5 ust. 1 pkt 7 - następuje odmowa wypłaty pomocy, a w przypadku gdy część pomocy została wcześniej wypłacona - również zwrot dotychczas wypłaconych kwot pomocy;</w:t>
      </w:r>
    </w:p>
    <w:p w14:paraId="1F108076" w14:textId="1C3BA5B4" w:rsidR="00F31B6F" w:rsidRPr="001F080E" w:rsidRDefault="00F31B6F">
      <w:pPr>
        <w:pStyle w:val="Umowa"/>
        <w:numPr>
          <w:ilvl w:val="0"/>
          <w:numId w:val="42"/>
        </w:numPr>
      </w:pPr>
      <w:r w:rsidRPr="001F080E">
        <w:t>nieprzekazywania i nieudostępniania Zarządowi Województwa, LGD</w:t>
      </w:r>
      <w:r w:rsidR="00C3177B">
        <w:rPr>
          <w:vertAlign w:val="superscript"/>
        </w:rPr>
        <w:t>2</w:t>
      </w:r>
      <w:r w:rsidR="00942294">
        <w:rPr>
          <w:vertAlign w:val="superscript"/>
        </w:rPr>
        <w:t>4</w:t>
      </w:r>
      <w:r w:rsidRPr="001F080E">
        <w:rPr>
          <w:vertAlign w:val="superscript"/>
        </w:rPr>
        <w:t>)</w:t>
      </w:r>
      <w:r w:rsidRPr="001F080E">
        <w:t xml:space="preserve"> oraz innym uprawnionym podmiotom danych związanych z operacją, w terminie wynikającym </w:t>
      </w:r>
      <w:r w:rsidR="00D74C41" w:rsidRPr="001F080E">
        <w:br/>
      </w:r>
      <w:r w:rsidRPr="001F080E">
        <w:t xml:space="preserve">z wezwania do przekazania tych danych, kwotę pomocy do wypłaty pomniejsza się </w:t>
      </w:r>
      <w:r w:rsidR="00D74C41" w:rsidRPr="001F080E">
        <w:br/>
      </w:r>
      <w:r w:rsidRPr="001F080E">
        <w:t>o 0,5% tej kwoty;</w:t>
      </w:r>
    </w:p>
    <w:p w14:paraId="571CFC58" w14:textId="16E10D76" w:rsidR="00F31B6F" w:rsidRDefault="00F31B6F">
      <w:pPr>
        <w:pStyle w:val="Umowa"/>
        <w:numPr>
          <w:ilvl w:val="0"/>
          <w:numId w:val="42"/>
        </w:numPr>
      </w:pPr>
      <w:r w:rsidRPr="001F080E">
        <w:t>niedotrzymania terminu, o którym mowa w § 6 ust. 1, kwotę pomocy dla danego postępowania pomniejsza się o 0,1% za każdy dzień opóźnienia, jednakże nie więcej niż 2% kwoty pomocy wynikającej z danego postepowania</w:t>
      </w:r>
      <w:r w:rsidR="002D699F">
        <w:t>;</w:t>
      </w:r>
    </w:p>
    <w:p w14:paraId="0E098EC5" w14:textId="16ED9871" w:rsidR="00617A96" w:rsidRPr="00E57715" w:rsidRDefault="00617A96" w:rsidP="0037641B">
      <w:pPr>
        <w:pStyle w:val="Akapitzlist"/>
        <w:numPr>
          <w:ilvl w:val="0"/>
          <w:numId w:val="42"/>
        </w:numPr>
        <w:tabs>
          <w:tab w:val="left" w:pos="851"/>
        </w:tabs>
        <w:contextualSpacing w:val="0"/>
        <w:jc w:val="both"/>
      </w:pPr>
      <w:r w:rsidRPr="0037641B">
        <w:rPr>
          <w:sz w:val="24"/>
          <w:szCs w:val="24"/>
        </w:rPr>
        <w:t xml:space="preserve">niezłożenia dokumentacji z postępowania o udzielenie zamówienia publicznego najpóźniej na drugie wezwanie do usunięcia braków we wniosku o płatność, koszty </w:t>
      </w:r>
      <w:r w:rsidR="00836E17">
        <w:rPr>
          <w:sz w:val="24"/>
          <w:szCs w:val="24"/>
        </w:rPr>
        <w:t xml:space="preserve">objęte tym </w:t>
      </w:r>
      <w:r w:rsidRPr="0037641B">
        <w:rPr>
          <w:sz w:val="24"/>
          <w:szCs w:val="24"/>
        </w:rPr>
        <w:t>post</w:t>
      </w:r>
      <w:r w:rsidR="00924BB9" w:rsidRPr="001969A2">
        <w:rPr>
          <w:sz w:val="24"/>
          <w:szCs w:val="24"/>
        </w:rPr>
        <w:t>ę</w:t>
      </w:r>
      <w:r w:rsidRPr="0037641B">
        <w:rPr>
          <w:sz w:val="24"/>
          <w:szCs w:val="24"/>
        </w:rPr>
        <w:t>powani</w:t>
      </w:r>
      <w:r w:rsidR="00836E17">
        <w:rPr>
          <w:sz w:val="24"/>
          <w:szCs w:val="24"/>
        </w:rPr>
        <w:t>em</w:t>
      </w:r>
      <w:r w:rsidRPr="0037641B">
        <w:rPr>
          <w:sz w:val="24"/>
          <w:szCs w:val="24"/>
        </w:rPr>
        <w:t xml:space="preserve"> uznaje się za koszty niekwalifikowalne. </w:t>
      </w:r>
    </w:p>
    <w:p w14:paraId="1FB6C408"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Przy obliczaniu kwoty pomocy przysługującej do wypłaty poniesione koszty ogólne będą uwzględnione w wysokości nie wyższej niż określone w umowie dla poszczególnych pozycji wskazanych w zestawieniu rzeczowo-finansowym operacji. </w:t>
      </w:r>
    </w:p>
    <w:p w14:paraId="418B1DAE"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wnioskowana przez Beneficjenta we wniosku o płatność kwota pomocy jest wyższa o więcej niż 10% od kwoty obliczonej przez Zarząd Województwa na podstawie prawidłowo poniesionych kosztów kwalifikowalnych, kwotę pomocy do wypłaty pomniejsza się o kwotę stanowiącą różnicę pomiędzy kwotą wnioskowaną a kwotą obliczoną na podstawie prawidłowo poniesionych kosztów kwalifikowalnych. Pomniejszenie nie ma zastosowania, jeżeli Beneficjent udowodni, że nie ponosi winy za włączenie niekwalifikującej się kwoty do kwoty pomocy wnioskowanej we wniosku </w:t>
      </w:r>
      <w:r w:rsidRPr="001F080E">
        <w:rPr>
          <w:sz w:val="24"/>
          <w:szCs w:val="24"/>
        </w:rPr>
        <w:br/>
        <w:t>o płatność.</w:t>
      </w:r>
      <w:r w:rsidRPr="001F080E">
        <w:rPr>
          <w:vertAlign w:val="superscript"/>
        </w:rPr>
        <w:t xml:space="preserve"> </w:t>
      </w:r>
      <w:r w:rsidRPr="001F080E">
        <w:rPr>
          <w:sz w:val="24"/>
          <w:szCs w:val="24"/>
          <w:vertAlign w:val="superscript"/>
        </w:rPr>
        <w:footnoteReference w:id="28"/>
      </w:r>
      <w:r w:rsidRPr="001F080E">
        <w:rPr>
          <w:vertAlign w:val="superscript"/>
        </w:rPr>
        <w:t>)</w:t>
      </w:r>
    </w:p>
    <w:p w14:paraId="10FE6D96"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Jeżeli ogólna ocena wniosku prowadzi do ustalenia przez Zarząd Województwa poważnej niezgodności albo, jeżeli ustalono, że Beneficjent przedstawił fałszywe dowody w celu otrzymania pomocy lub w wyniku zaniedbania nie dostarczył niezbędnych informacji, odmawia się wypłaty pomocy lub pomoc podlega zwrotowi w całości. Beneficjent zostaje dodatkowo wykluczony z takiego samego środka lub rodzaju operacji w roku kalendarzowym, w którym stwierdzono niezgodność oraz w kolejnym roku kalendarzowym.</w:t>
      </w:r>
      <w:r w:rsidRPr="001F080E">
        <w:rPr>
          <w:sz w:val="24"/>
          <w:szCs w:val="24"/>
          <w:vertAlign w:val="superscript"/>
        </w:rPr>
        <w:footnoteReference w:id="29"/>
      </w:r>
      <w:r w:rsidRPr="001F080E">
        <w:rPr>
          <w:sz w:val="24"/>
          <w:szCs w:val="24"/>
          <w:vertAlign w:val="superscript"/>
        </w:rPr>
        <w:t>)</w:t>
      </w:r>
    </w:p>
    <w:p w14:paraId="0BBED103"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Płatność końcowa jest dokonywana pod warunkiem złożenia przez Beneficjenta </w:t>
      </w:r>
      <w:r w:rsidR="00CD60FE">
        <w:rPr>
          <w:sz w:val="24"/>
          <w:szCs w:val="24"/>
        </w:rPr>
        <w:br/>
      </w:r>
      <w:r w:rsidRPr="001F080E">
        <w:rPr>
          <w:sz w:val="24"/>
          <w:szCs w:val="24"/>
        </w:rPr>
        <w:t xml:space="preserve">w Urzędzie Marszałkowskim poprawnego i kompletnego sprawozdania </w:t>
      </w:r>
      <w:r w:rsidR="00F17892" w:rsidRPr="001F080E">
        <w:rPr>
          <w:sz w:val="24"/>
          <w:szCs w:val="24"/>
        </w:rPr>
        <w:t>z realizacji biznesplanu wraz z </w:t>
      </w:r>
      <w:r w:rsidRPr="001F080E">
        <w:rPr>
          <w:sz w:val="24"/>
          <w:szCs w:val="24"/>
        </w:rPr>
        <w:t>wnioskiem o płatność końcową.</w:t>
      </w:r>
      <w:r w:rsidR="00D74C41" w:rsidRPr="001F080E">
        <w:rPr>
          <w:sz w:val="24"/>
          <w:szCs w:val="24"/>
          <w:vertAlign w:val="superscript"/>
        </w:rPr>
        <w:t>11</w:t>
      </w:r>
      <w:r w:rsidRPr="001F080E">
        <w:rPr>
          <w:sz w:val="24"/>
          <w:szCs w:val="24"/>
          <w:vertAlign w:val="superscript"/>
        </w:rPr>
        <w:t>)</w:t>
      </w:r>
    </w:p>
    <w:p w14:paraId="32651870" w14:textId="4AA28C14" w:rsidR="00E374FF"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gdy w wyniku przeprowadzenia oceny postępowania o udzielenie zamówienia publicznego, o której mowa w § 6, Zarząd Województwa stwierdzi, że Beneficjent naruszył przepisy ustawy pzp, na etapie wniosku o płatność</w:t>
      </w:r>
      <w:r w:rsidR="002932D4">
        <w:rPr>
          <w:sz w:val="24"/>
          <w:szCs w:val="24"/>
        </w:rPr>
        <w:t xml:space="preserve"> zostanie zastosowane zmniejszenie kwoty pomocy zgodnie z zasadami określonymi w § 11 rozporząd</w:t>
      </w:r>
      <w:r w:rsidR="000D10F7">
        <w:rPr>
          <w:sz w:val="24"/>
          <w:szCs w:val="24"/>
        </w:rPr>
        <w:t>zenia w sprawie wyboru wykonawców</w:t>
      </w:r>
      <w:r w:rsidR="002932D4">
        <w:rPr>
          <w:sz w:val="24"/>
          <w:szCs w:val="24"/>
        </w:rPr>
        <w:t xml:space="preserve"> i załączniku nr 1 do tego </w:t>
      </w:r>
      <w:r w:rsidR="002932D4">
        <w:rPr>
          <w:sz w:val="24"/>
          <w:szCs w:val="24"/>
        </w:rPr>
        <w:lastRenderedPageBreak/>
        <w:t>rozporządzenia</w:t>
      </w:r>
      <w:r w:rsidR="002932D4">
        <w:rPr>
          <w:rStyle w:val="Odwoanieprzypisudolnego"/>
        </w:rPr>
        <w:footnoteReference w:id="30"/>
      </w:r>
      <w:r w:rsidR="00FF4B45">
        <w:rPr>
          <w:sz w:val="24"/>
          <w:szCs w:val="24"/>
          <w:vertAlign w:val="superscript"/>
        </w:rPr>
        <w:t>)</w:t>
      </w:r>
      <w:r w:rsidR="00EE0CF3">
        <w:rPr>
          <w:sz w:val="24"/>
          <w:szCs w:val="24"/>
        </w:rPr>
        <w:t>, z zastrzeżeniem ust. 16</w:t>
      </w:r>
      <w:r w:rsidR="000D10F7">
        <w:rPr>
          <w:sz w:val="24"/>
          <w:szCs w:val="24"/>
        </w:rPr>
        <w:t>.</w:t>
      </w:r>
      <w:r w:rsidR="002932D4">
        <w:rPr>
          <w:sz w:val="24"/>
          <w:szCs w:val="24"/>
        </w:rPr>
        <w:t xml:space="preserve"> </w:t>
      </w:r>
    </w:p>
    <w:p w14:paraId="30781CDA" w14:textId="1987D42D" w:rsidR="00BE26C2" w:rsidRPr="001305AF" w:rsidRDefault="00FF4B45" w:rsidP="001305AF">
      <w:pPr>
        <w:pStyle w:val="Akapitzlist"/>
        <w:widowControl w:val="0"/>
        <w:numPr>
          <w:ilvl w:val="0"/>
          <w:numId w:val="39"/>
        </w:numPr>
        <w:ind w:left="360"/>
        <w:contextualSpacing w:val="0"/>
        <w:jc w:val="both"/>
        <w:rPr>
          <w:iCs/>
          <w:sz w:val="24"/>
          <w:szCs w:val="24"/>
        </w:rPr>
      </w:pPr>
      <w:r w:rsidRPr="001D4D49">
        <w:rPr>
          <w:sz w:val="24"/>
          <w:szCs w:val="24"/>
        </w:rPr>
        <w:t>W przypadku kosztów ogólnych, poniesionych w trybie pzp od dnia 1 stycznia 2014 r. do dnia 18 stycznia 2017</w:t>
      </w:r>
      <w:r w:rsidR="00BE26C2">
        <w:rPr>
          <w:sz w:val="24"/>
          <w:szCs w:val="24"/>
        </w:rPr>
        <w:t xml:space="preserve"> </w:t>
      </w:r>
      <w:r w:rsidRPr="001D4D49">
        <w:rPr>
          <w:sz w:val="24"/>
          <w:szCs w:val="24"/>
        </w:rPr>
        <w:t xml:space="preserve">r., </w:t>
      </w:r>
      <w:r w:rsidR="00BE26C2">
        <w:rPr>
          <w:sz w:val="24"/>
          <w:szCs w:val="24"/>
        </w:rPr>
        <w:t xml:space="preserve">gdy w wyniku przeprowadzenia oceny postępowania o udzielenie zamówienia publicznego, o której mowa w </w:t>
      </w:r>
      <w:r w:rsidR="001305AF">
        <w:rPr>
          <w:sz w:val="24"/>
          <w:szCs w:val="24"/>
        </w:rPr>
        <w:t xml:space="preserve">§ 6, </w:t>
      </w:r>
      <w:r w:rsidR="00AD1FB5">
        <w:rPr>
          <w:sz w:val="24"/>
          <w:szCs w:val="24"/>
        </w:rPr>
        <w:t xml:space="preserve">Zarząd </w:t>
      </w:r>
      <w:r w:rsidR="001305AF">
        <w:rPr>
          <w:sz w:val="24"/>
          <w:szCs w:val="24"/>
        </w:rPr>
        <w:t>Województwa stwierdzi, że beneficjent naruszył przepisy ustawy pzp, na etapie wniosku o płatność zostanie zastosowane zmniejszenie kwoty pomocy stosownie do:</w:t>
      </w:r>
    </w:p>
    <w:p w14:paraId="5F703ECF" w14:textId="5BC21BB9" w:rsidR="00FF4B45" w:rsidRDefault="001305AF" w:rsidP="001305AF">
      <w:pPr>
        <w:pStyle w:val="Akapitzlist"/>
        <w:widowControl w:val="0"/>
        <w:numPr>
          <w:ilvl w:val="5"/>
          <w:numId w:val="6"/>
        </w:numPr>
        <w:tabs>
          <w:tab w:val="clear" w:pos="794"/>
          <w:tab w:val="num" w:pos="709"/>
        </w:tabs>
        <w:ind w:left="709" w:hanging="425"/>
        <w:contextualSpacing w:val="0"/>
        <w:jc w:val="both"/>
        <w:rPr>
          <w:iCs/>
          <w:sz w:val="24"/>
          <w:szCs w:val="24"/>
        </w:rPr>
      </w:pPr>
      <w:r>
        <w:rPr>
          <w:sz w:val="24"/>
          <w:szCs w:val="24"/>
        </w:rPr>
        <w:t xml:space="preserve">załącznika nr 3 do umowy – jeżeli </w:t>
      </w:r>
      <w:r w:rsidR="00FF4B45" w:rsidRPr="001305AF">
        <w:rPr>
          <w:sz w:val="24"/>
          <w:szCs w:val="24"/>
        </w:rPr>
        <w:t>postępowanie o udzielenie zamówienia publicznego zostało wszczęte przed dniem</w:t>
      </w:r>
      <w:r w:rsidR="00FF4B45" w:rsidRPr="001305AF">
        <w:rPr>
          <w:bCs/>
          <w:sz w:val="24"/>
          <w:szCs w:val="24"/>
        </w:rPr>
        <w:t xml:space="preserve"> </w:t>
      </w:r>
      <w:r w:rsidR="00FF4B45" w:rsidRPr="001305AF">
        <w:rPr>
          <w:sz w:val="24"/>
          <w:szCs w:val="24"/>
        </w:rPr>
        <w:t xml:space="preserve">wejścia w życie przepisów </w:t>
      </w:r>
      <w:r w:rsidR="00FF4B45" w:rsidRPr="001305AF">
        <w:rPr>
          <w:iCs/>
          <w:sz w:val="24"/>
          <w:szCs w:val="24"/>
        </w:rPr>
        <w:t>ustawy z dnia 22 czerwca 2016 r. o zmianie ustawy – Prawo zamówień publicznych oraz niektórych innych ustaw (Dz. U. poz. 1020);</w:t>
      </w:r>
    </w:p>
    <w:p w14:paraId="4855D3D3" w14:textId="522185F1" w:rsidR="00FF4B45" w:rsidRPr="001305AF" w:rsidRDefault="001305AF" w:rsidP="001305AF">
      <w:pPr>
        <w:pStyle w:val="Akapitzlist"/>
        <w:widowControl w:val="0"/>
        <w:numPr>
          <w:ilvl w:val="5"/>
          <w:numId w:val="6"/>
        </w:numPr>
        <w:tabs>
          <w:tab w:val="clear" w:pos="794"/>
          <w:tab w:val="num" w:pos="709"/>
        </w:tabs>
        <w:ind w:left="709" w:hanging="425"/>
        <w:contextualSpacing w:val="0"/>
        <w:jc w:val="both"/>
        <w:rPr>
          <w:iCs/>
          <w:sz w:val="24"/>
          <w:szCs w:val="24"/>
        </w:rPr>
      </w:pPr>
      <w:r>
        <w:rPr>
          <w:iCs/>
          <w:sz w:val="24"/>
          <w:szCs w:val="24"/>
        </w:rPr>
        <w:t>załącznika nr 3a do umowy – jeżeli postepowanie o udzielenie zamówienia publicznego zostało wszczęte</w:t>
      </w:r>
      <w:r w:rsidR="00FF4B45" w:rsidRPr="001305AF">
        <w:rPr>
          <w:iCs/>
          <w:sz w:val="24"/>
          <w:szCs w:val="24"/>
        </w:rPr>
        <w:t xml:space="preserve"> od dnia wejścia w życie przepisów ustawy z dnia 22 czerwca 2016 r. o zmianie ustawy – Prawo zamówień publicznych oraz niektórych </w:t>
      </w:r>
      <w:r>
        <w:rPr>
          <w:iCs/>
          <w:sz w:val="24"/>
          <w:szCs w:val="24"/>
        </w:rPr>
        <w:t>innych ustaw (Dz. U. poz. 1020)</w:t>
      </w:r>
      <w:r w:rsidR="00FF4B45" w:rsidRPr="001305AF">
        <w:rPr>
          <w:sz w:val="24"/>
          <w:szCs w:val="24"/>
        </w:rPr>
        <w:t>.</w:t>
      </w:r>
    </w:p>
    <w:p w14:paraId="6FDBEF06" w14:textId="1EEA192D" w:rsidR="00FF4B45" w:rsidRPr="001D4D49" w:rsidRDefault="00FF4B45" w:rsidP="001305AF">
      <w:pPr>
        <w:pStyle w:val="Akapitzlist"/>
        <w:widowControl w:val="0"/>
        <w:numPr>
          <w:ilvl w:val="0"/>
          <w:numId w:val="39"/>
        </w:numPr>
        <w:ind w:left="360"/>
        <w:contextualSpacing w:val="0"/>
        <w:jc w:val="both"/>
      </w:pPr>
      <w:r w:rsidRPr="001D4D49">
        <w:rPr>
          <w:sz w:val="24"/>
          <w:szCs w:val="24"/>
        </w:rPr>
        <w:t xml:space="preserve">W przypadku nieprzeprowadzenia postępowania w sprawie wyboru przez Beneficjenta wykonawcy danego zadania ujętego w zestawieniu rzeczowo-finansowym operacji albo przeprowadzenia tego postępowania niezgodnie z zasadami określonymi w art. 43a ustawy i w rozporządzeniu w sprawie wyboru wykonawców, lub niedokonania zakupu przedmiotu operacji zgodnie z wybraną ofertą – kwotę pomocy do wypłaty ustala się z uwzględnieniem zmniejszeń kwoty pomocy nałożonych zgodnie z zasadami określonymi odpowiednio </w:t>
      </w:r>
      <w:r w:rsidR="00A776F8">
        <w:rPr>
          <w:sz w:val="24"/>
          <w:szCs w:val="24"/>
        </w:rPr>
        <w:br/>
      </w:r>
      <w:r w:rsidRPr="001D4D49">
        <w:rPr>
          <w:sz w:val="24"/>
          <w:szCs w:val="24"/>
        </w:rPr>
        <w:t xml:space="preserve">w § 11 rozporządzenia w sprawie wyboru wykonawców i w załączniku nr 2 do tego rozporządzenia z zastrzeżeniem </w:t>
      </w:r>
      <w:r w:rsidRPr="00C45EEC">
        <w:rPr>
          <w:sz w:val="24"/>
          <w:szCs w:val="24"/>
        </w:rPr>
        <w:t>ust.</w:t>
      </w:r>
      <w:r w:rsidRPr="001D4D49">
        <w:rPr>
          <w:sz w:val="24"/>
          <w:szCs w:val="24"/>
        </w:rPr>
        <w:t xml:space="preserve"> </w:t>
      </w:r>
      <w:r w:rsidR="001305AF">
        <w:rPr>
          <w:sz w:val="24"/>
          <w:szCs w:val="24"/>
        </w:rPr>
        <w:t>18</w:t>
      </w:r>
      <w:r w:rsidRPr="00C45EEC">
        <w:rPr>
          <w:sz w:val="24"/>
          <w:szCs w:val="24"/>
        </w:rPr>
        <w:t>.</w:t>
      </w:r>
    </w:p>
    <w:p w14:paraId="0C5342C4" w14:textId="59AE36D9" w:rsidR="007F2212" w:rsidRPr="001C10DD" w:rsidRDefault="00FF4B45" w:rsidP="00AC741B">
      <w:pPr>
        <w:pStyle w:val="Akapitzlist"/>
        <w:widowControl w:val="0"/>
        <w:numPr>
          <w:ilvl w:val="0"/>
          <w:numId w:val="39"/>
        </w:numPr>
        <w:ind w:left="360"/>
        <w:contextualSpacing w:val="0"/>
        <w:jc w:val="both"/>
        <w:rPr>
          <w:sz w:val="24"/>
          <w:szCs w:val="24"/>
        </w:rPr>
      </w:pPr>
      <w:r w:rsidRPr="00DB0828">
        <w:rPr>
          <w:rFonts w:eastAsia="Calibri"/>
          <w:sz w:val="24"/>
          <w:szCs w:val="24"/>
          <w:lang w:eastAsia="en-US"/>
        </w:rPr>
        <w:t>W przypadku ponoszenia kosztów ogólnych od dnia</w:t>
      </w:r>
      <w:r w:rsidRPr="001D4D49">
        <w:rPr>
          <w:sz w:val="24"/>
          <w:szCs w:val="24"/>
        </w:rPr>
        <w:t xml:space="preserve"> 18 stycznia 2017 r. i jeżeli w </w:t>
      </w:r>
      <w:r w:rsidRPr="00DB0828">
        <w:rPr>
          <w:rFonts w:eastAsia="Calibri"/>
          <w:sz w:val="24"/>
          <w:szCs w:val="24"/>
          <w:lang w:eastAsia="en-US"/>
        </w:rPr>
        <w:t>odniesieniu do tych kosztów udostępnienie zapytania ofertowego na stronie internetowej prowadzonej przez Agencję nastąpiło przed dniem wejścia w życie ustawy z dnia 10 stycznia 2018 r. o zmianie ustawy o płatnościach w ramach systemów wsparcia bezpośredniego oraz niektórych innych ustaw (Dz. U. poz. 311), tj. przed dniem 21 lutego 2018 r., mają zastosowanie przepisy ustawy określające konkurencyjny tryb wyboru wykonawcy w brzmieniu obowiązującym przed dniem 21 lutego 2018 r.</w:t>
      </w:r>
      <w:r>
        <w:rPr>
          <w:rFonts w:eastAsia="Calibri"/>
          <w:sz w:val="24"/>
          <w:szCs w:val="24"/>
          <w:lang w:eastAsia="en-US"/>
        </w:rPr>
        <w:t xml:space="preserve"> </w:t>
      </w:r>
      <w:r>
        <w:rPr>
          <w:sz w:val="24"/>
          <w:szCs w:val="24"/>
        </w:rPr>
        <w:t>oraz przepisy rozporządzenia w sprawie wyboru wykonawców</w:t>
      </w:r>
      <w:r w:rsidR="00F31B6F" w:rsidRPr="001F080E">
        <w:rPr>
          <w:sz w:val="24"/>
          <w:szCs w:val="24"/>
        </w:rPr>
        <w:t>.</w:t>
      </w:r>
    </w:p>
    <w:p w14:paraId="58C3548C" w14:textId="77777777" w:rsidR="00B920CA" w:rsidRPr="006A5112" w:rsidRDefault="00B920CA" w:rsidP="00B920CA">
      <w:pPr>
        <w:pStyle w:val="Akapitzlist"/>
        <w:widowControl w:val="0"/>
        <w:numPr>
          <w:ilvl w:val="0"/>
          <w:numId w:val="39"/>
        </w:numPr>
        <w:autoSpaceDE w:val="0"/>
        <w:autoSpaceDN w:val="0"/>
        <w:ind w:left="360"/>
        <w:contextualSpacing w:val="0"/>
        <w:jc w:val="both"/>
        <w:rPr>
          <w:sz w:val="24"/>
          <w:szCs w:val="24"/>
        </w:rPr>
      </w:pPr>
      <w:r w:rsidRPr="006A5112">
        <w:rPr>
          <w:sz w:val="24"/>
          <w:szCs w:val="24"/>
        </w:rPr>
        <w:t xml:space="preserve">W przypadku niezrealizowania wskaźnika(ów) realizacji celu operacji, wysokość kosztów kwalifikowalnych pomniejsza się proporcjonalnie o kwotę, określoną jako procent niezrealizowanego(ych) wskaźnika(ów). Kwota ta, określona jako stopień niezrealizowanego wskaźnika, wiązać się będzie z procentowym pomniejszeniem wydatków kwalifikowalnych operacji. Pomniejszenie kosztów kwalifikowalnych z tytułu niezrealizowania wskaźnika(ów) dotyczy kosztów związanych z zadaniem (zadaniami) </w:t>
      </w:r>
      <w:r w:rsidRPr="006A5112">
        <w:rPr>
          <w:sz w:val="24"/>
          <w:szCs w:val="24"/>
        </w:rPr>
        <w:br/>
        <w:t>i bezpośrednio związanych ze wskaźnikiem, którego założenia nie zostały osiągnięte. Pomniejszenie kosztów kwalifikowalnych z tytułu nieosiągnięcia wskaźnika(ów) dotyczy również kosztów ogólnych proporcjonalnie do udziału kosztów kwalifikowalnych, związanych bezpośrednio z nieosiągniętym(i) wskaźnikiem(ami), w kosztach kwalifikowalnych operacji (z wyłączeniem kosztów ogólnych) oraz biorąc pod uwagę stopień niezrealizowania wskaźnika(ów).</w:t>
      </w:r>
    </w:p>
    <w:p w14:paraId="638061E6" w14:textId="65B617F4" w:rsidR="00C25D9C" w:rsidRPr="006A5112" w:rsidRDefault="00C25D9C" w:rsidP="00F31B6F">
      <w:pPr>
        <w:pStyle w:val="Akapitzlist"/>
        <w:widowControl w:val="0"/>
        <w:numPr>
          <w:ilvl w:val="0"/>
          <w:numId w:val="39"/>
        </w:numPr>
        <w:ind w:left="360"/>
        <w:contextualSpacing w:val="0"/>
        <w:jc w:val="both"/>
        <w:rPr>
          <w:sz w:val="24"/>
          <w:szCs w:val="24"/>
        </w:rPr>
      </w:pPr>
      <w:r w:rsidRPr="006A5112">
        <w:rPr>
          <w:sz w:val="24"/>
          <w:szCs w:val="24"/>
        </w:rPr>
        <w:t xml:space="preserve">Zarząd Województwa może odstąpić od rozliczania operacji zgodnie z regułą proporcjonalności lub obniżyć wysokość środków podlegających tej regule, jeżeli </w:t>
      </w:r>
      <w:r w:rsidR="000D10F7">
        <w:rPr>
          <w:sz w:val="24"/>
          <w:szCs w:val="24"/>
        </w:rPr>
        <w:t>B</w:t>
      </w:r>
      <w:r w:rsidRPr="006A5112">
        <w:rPr>
          <w:sz w:val="24"/>
          <w:szCs w:val="24"/>
        </w:rPr>
        <w:t>eneficjent o to wnioskuje i należycie uzasadni przyczyny nieosiągnięcia wskaźnika</w:t>
      </w:r>
      <w:r w:rsidR="00245AA9" w:rsidRPr="006A5112">
        <w:rPr>
          <w:sz w:val="24"/>
          <w:szCs w:val="24"/>
        </w:rPr>
        <w:t xml:space="preserve">(ów), w szczególności </w:t>
      </w:r>
      <w:r w:rsidR="000D10F7">
        <w:rPr>
          <w:sz w:val="24"/>
          <w:szCs w:val="24"/>
        </w:rPr>
        <w:t>wykaże</w:t>
      </w:r>
      <w:r w:rsidR="00245AA9" w:rsidRPr="006A5112">
        <w:rPr>
          <w:sz w:val="24"/>
          <w:szCs w:val="24"/>
        </w:rPr>
        <w:t xml:space="preserve"> swoje starania zmierz</w:t>
      </w:r>
      <w:r w:rsidR="00B920CA" w:rsidRPr="006A5112">
        <w:rPr>
          <w:sz w:val="24"/>
          <w:szCs w:val="24"/>
        </w:rPr>
        <w:t>ające do osiągnię</w:t>
      </w:r>
      <w:r w:rsidR="00245AA9" w:rsidRPr="006A5112">
        <w:rPr>
          <w:sz w:val="24"/>
          <w:szCs w:val="24"/>
        </w:rPr>
        <w:t>cia wskaźnika(ów).</w:t>
      </w:r>
    </w:p>
    <w:p w14:paraId="71350DE0"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Agencja przekazuje środki finansowe w ramach pomocy na rachunek bankowy,</w:t>
      </w:r>
      <w:r w:rsidR="002D4B8B" w:rsidRPr="001F080E">
        <w:rPr>
          <w:sz w:val="24"/>
          <w:szCs w:val="24"/>
        </w:rPr>
        <w:t xml:space="preserve"> </w:t>
      </w:r>
      <w:r w:rsidRPr="001F080E">
        <w:rPr>
          <w:sz w:val="24"/>
          <w:szCs w:val="24"/>
        </w:rPr>
        <w:t>wskazany przez Beneficjenta/każdy z podmiotów wspólnie realizujących operację</w:t>
      </w:r>
      <w:r w:rsidRPr="001F080E">
        <w:rPr>
          <w:sz w:val="24"/>
          <w:szCs w:val="24"/>
          <w:vertAlign w:val="superscript"/>
        </w:rPr>
        <w:t>1)</w:t>
      </w:r>
      <w:r w:rsidRPr="001F080E">
        <w:rPr>
          <w:sz w:val="24"/>
          <w:szCs w:val="24"/>
        </w:rPr>
        <w:t xml:space="preserve"> w:</w:t>
      </w:r>
    </w:p>
    <w:p w14:paraId="1B623ED1"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lastRenderedPageBreak/>
        <w:t>zaświadczeniu z banku lub spółdzielczej kasy oszczędnościowo–kredytowej, wskazującym numer rachunku bankowego lub rachunku prowadzonego przez spółdzielczą kasę oszczędnościowo - kredytową albo</w:t>
      </w:r>
    </w:p>
    <w:p w14:paraId="231095E5"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kopii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4E532DFC"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oświadczeniu Beneficjenta o numerze rachunku bankowego prowadzonego przez bank lub rachunku prowadzonego przez spółdzielczą kasę oszczędnościowo-kredytową, na który mają być przekazane środki finansowe, albo</w:t>
      </w:r>
    </w:p>
    <w:p w14:paraId="6817F470" w14:textId="77777777" w:rsidR="00F31B6F" w:rsidRPr="001F080E" w:rsidRDefault="00F31B6F" w:rsidP="00F31B6F">
      <w:pPr>
        <w:pStyle w:val="Akapitzlist"/>
        <w:widowControl w:val="0"/>
        <w:numPr>
          <w:ilvl w:val="0"/>
          <w:numId w:val="40"/>
        </w:numPr>
        <w:contextualSpacing w:val="0"/>
        <w:jc w:val="both"/>
      </w:pPr>
      <w:r w:rsidRPr="001F080E">
        <w:rPr>
          <w:sz w:val="24"/>
          <w:szCs w:val="24"/>
        </w:rPr>
        <w:t>innym dokumencie z banku lub spółdzielczej kasy oszczędnościowo-kredytowej świadczącym o aktualnym numerze rachunku bankowego lub rachunku prowadzonego przez spółdzielczą kasę oszczędnościowo-kredytową, pod warunkiem, że będzie on zawierał dane niezbędne do dokonania przelewu środków finansowych,</w:t>
      </w:r>
    </w:p>
    <w:p w14:paraId="7A0948FF" w14:textId="77777777" w:rsidR="00F31B6F" w:rsidRPr="001F080E" w:rsidRDefault="00F31B6F" w:rsidP="00F31B6F">
      <w:pPr>
        <w:pStyle w:val="Akapitzlist"/>
        <w:widowControl w:val="0"/>
        <w:ind w:left="709" w:hanging="283"/>
        <w:contextualSpacing w:val="0"/>
        <w:jc w:val="both"/>
      </w:pPr>
      <w:r w:rsidRPr="001F080E">
        <w:rPr>
          <w:sz w:val="24"/>
          <w:szCs w:val="24"/>
        </w:rPr>
        <w:t>- stanowiącym załącznik do wniosku o przyznanie pomocy, w przypadku gdy Beneficjent ubiegał się o wypłatę zaliczki na realizację operacji/wyprzedzającego finansowania</w:t>
      </w:r>
      <w:r w:rsidR="00D74C41" w:rsidRPr="001F080E">
        <w:rPr>
          <w:sz w:val="24"/>
          <w:szCs w:val="24"/>
          <w:vertAlign w:val="superscript"/>
        </w:rPr>
        <w:t>1)6)9</w:t>
      </w:r>
      <w:r w:rsidRPr="001F080E">
        <w:rPr>
          <w:sz w:val="24"/>
          <w:szCs w:val="24"/>
          <w:vertAlign w:val="superscript"/>
        </w:rPr>
        <w:t>)</w:t>
      </w:r>
      <w:r w:rsidRPr="001F080E">
        <w:rPr>
          <w:sz w:val="24"/>
          <w:szCs w:val="24"/>
        </w:rPr>
        <w:t xml:space="preserve"> lub do wniosku Beneficjenta o zaliczkę składanego po zawarciu umowy</w:t>
      </w:r>
      <w:r w:rsidRPr="001F080E">
        <w:rPr>
          <w:sz w:val="24"/>
          <w:szCs w:val="24"/>
          <w:vertAlign w:val="superscript"/>
        </w:rPr>
        <w:t>1)6)</w:t>
      </w:r>
      <w:r w:rsidRPr="001F080E">
        <w:rPr>
          <w:sz w:val="24"/>
          <w:szCs w:val="24"/>
        </w:rPr>
        <w:t xml:space="preserve"> lub do wniosku o płatność.</w:t>
      </w:r>
    </w:p>
    <w:p w14:paraId="51425672"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Przedkładana informacja o numerze rachunku bankowego musi zawierać co najmniej: imię i nazwisko/pełną nazwę Beneficjenta, bądź jego cesjonariusza, nazwę banku, </w:t>
      </w:r>
      <w:r w:rsidR="00CD60FE">
        <w:rPr>
          <w:sz w:val="24"/>
          <w:szCs w:val="24"/>
        </w:rPr>
        <w:br/>
      </w:r>
      <w:r w:rsidRPr="001F080E">
        <w:rPr>
          <w:sz w:val="24"/>
          <w:szCs w:val="24"/>
        </w:rPr>
        <w:t xml:space="preserve">w którym prowadzony jest rachunek bankowy, numer oddziału oraz nazwę miejscowości, w której znajduje się siedziba oddziału banku oraz numer rachunku bankowego </w:t>
      </w:r>
      <w:r w:rsidR="00CD60FE">
        <w:rPr>
          <w:sz w:val="24"/>
          <w:szCs w:val="24"/>
        </w:rPr>
        <w:br/>
      </w:r>
      <w:r w:rsidRPr="001F080E">
        <w:rPr>
          <w:sz w:val="24"/>
          <w:szCs w:val="24"/>
        </w:rPr>
        <w:t>w standardzie NRB, a w przypadku składania oświadczenia Beneficjenta podpis składającego oświadczenie.</w:t>
      </w:r>
    </w:p>
    <w:p w14:paraId="78FB3E55" w14:textId="4F71ED58"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gdy pomoc/zaliczka</w:t>
      </w:r>
      <w:r w:rsidRPr="001F080E">
        <w:rPr>
          <w:sz w:val="24"/>
          <w:szCs w:val="24"/>
          <w:vertAlign w:val="superscript"/>
        </w:rPr>
        <w:t>1)6)</w:t>
      </w:r>
      <w:r w:rsidRPr="001F080E">
        <w:rPr>
          <w:sz w:val="24"/>
          <w:szCs w:val="24"/>
        </w:rPr>
        <w:t>/wyprzedzające finansowanie</w:t>
      </w:r>
      <w:r w:rsidR="00D74C41" w:rsidRPr="001F080E">
        <w:rPr>
          <w:sz w:val="24"/>
          <w:szCs w:val="24"/>
          <w:vertAlign w:val="superscript"/>
        </w:rPr>
        <w:t>1)9</w:t>
      </w:r>
      <w:r w:rsidRPr="001F080E">
        <w:rPr>
          <w:sz w:val="24"/>
          <w:szCs w:val="24"/>
          <w:vertAlign w:val="superscript"/>
        </w:rPr>
        <w:t>)</w:t>
      </w:r>
      <w:r w:rsidR="00D74C41" w:rsidRPr="001F080E">
        <w:rPr>
          <w:sz w:val="24"/>
          <w:szCs w:val="24"/>
        </w:rPr>
        <w:t xml:space="preserve"> została(-ło) </w:t>
      </w:r>
      <w:r w:rsidRPr="001F080E">
        <w:rPr>
          <w:sz w:val="24"/>
          <w:szCs w:val="24"/>
        </w:rPr>
        <w:t>przyznane na operację w zakresie wspierania współpracy między podmiotami wykonującymi działalność gospodarczą na obszarze wiejskim objętym LSR, pomoc/ zaliczka</w:t>
      </w:r>
      <w:r w:rsidRPr="001F080E">
        <w:rPr>
          <w:sz w:val="24"/>
          <w:szCs w:val="24"/>
          <w:vertAlign w:val="superscript"/>
        </w:rPr>
        <w:t>1)6)</w:t>
      </w:r>
      <w:r w:rsidRPr="001F080E">
        <w:rPr>
          <w:sz w:val="24"/>
          <w:szCs w:val="24"/>
        </w:rPr>
        <w:t>/ wyprzedzające finansowanie</w:t>
      </w:r>
      <w:r w:rsidR="00D74C41" w:rsidRPr="001F080E">
        <w:rPr>
          <w:sz w:val="24"/>
          <w:szCs w:val="24"/>
          <w:vertAlign w:val="superscript"/>
        </w:rPr>
        <w:t>1)9</w:t>
      </w:r>
      <w:r w:rsidRPr="001F080E">
        <w:rPr>
          <w:sz w:val="24"/>
          <w:szCs w:val="24"/>
          <w:vertAlign w:val="superscript"/>
        </w:rPr>
        <w:t>)</w:t>
      </w:r>
      <w:r w:rsidRPr="001F080E">
        <w:rPr>
          <w:sz w:val="24"/>
          <w:szCs w:val="24"/>
        </w:rPr>
        <w:t xml:space="preserve"> wypłacana(-)e jest na rachunek bankowy, </w:t>
      </w:r>
      <w:r w:rsidRPr="001F080E">
        <w:rPr>
          <w:sz w:val="24"/>
          <w:szCs w:val="24"/>
        </w:rPr>
        <w:br/>
        <w:t xml:space="preserve">o którym mowa w ust. </w:t>
      </w:r>
      <w:r w:rsidR="001305AF">
        <w:rPr>
          <w:sz w:val="24"/>
          <w:szCs w:val="24"/>
        </w:rPr>
        <w:t>21</w:t>
      </w:r>
      <w:r w:rsidRPr="001F080E">
        <w:rPr>
          <w:sz w:val="24"/>
          <w:szCs w:val="24"/>
        </w:rPr>
        <w:t>, każdego z podmiotów wspólnie realizujących operację, będącego stroną porozumienia, o którym mowa w § 1 pkt 13.</w:t>
      </w:r>
      <w:r w:rsidRPr="001F080E">
        <w:rPr>
          <w:sz w:val="24"/>
          <w:szCs w:val="24"/>
          <w:vertAlign w:val="superscript"/>
        </w:rPr>
        <w:t>1)</w:t>
      </w:r>
    </w:p>
    <w:p w14:paraId="59934ACC" w14:textId="6F42F64D"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zmiany numeru rachunku bankowego, Beneficjent/ podmiot wspólnie realizujący operację</w:t>
      </w:r>
      <w:r w:rsidRPr="001F080E">
        <w:rPr>
          <w:sz w:val="24"/>
          <w:szCs w:val="24"/>
          <w:vertAlign w:val="superscript"/>
        </w:rPr>
        <w:t>1)</w:t>
      </w:r>
      <w:r w:rsidRPr="001F080E">
        <w:rPr>
          <w:sz w:val="24"/>
          <w:szCs w:val="24"/>
        </w:rPr>
        <w:t xml:space="preserve"> jest zobowiązany niezwłocznie przedłożyć Zarządowi Województwa jeden z dokumentów, o których mowa w ust. </w:t>
      </w:r>
      <w:r w:rsidR="000F1488">
        <w:rPr>
          <w:sz w:val="24"/>
          <w:szCs w:val="24"/>
        </w:rPr>
        <w:t>21</w:t>
      </w:r>
      <w:r w:rsidRPr="001F080E">
        <w:rPr>
          <w:sz w:val="24"/>
          <w:szCs w:val="24"/>
        </w:rPr>
        <w:t>, zawierający aktualną informację o numerze rachunku, jednak nie później niż wraz z wnioskiem o płatność składanym bezpośrednio po zmianie numeru rachunku bankowego.</w:t>
      </w:r>
    </w:p>
    <w:p w14:paraId="24153EA7" w14:textId="77777777" w:rsidR="009A19BC" w:rsidRDefault="009A19BC" w:rsidP="00F31B6F">
      <w:pPr>
        <w:pStyle w:val="Akapitzlist"/>
        <w:widowControl w:val="0"/>
        <w:ind w:left="360"/>
        <w:contextualSpacing w:val="0"/>
        <w:jc w:val="both"/>
        <w:rPr>
          <w:sz w:val="24"/>
          <w:szCs w:val="24"/>
        </w:rPr>
      </w:pPr>
    </w:p>
    <w:p w14:paraId="58E4B986" w14:textId="77777777" w:rsidR="000D10F7" w:rsidRPr="001F080E" w:rsidRDefault="000D10F7" w:rsidP="00F31B6F">
      <w:pPr>
        <w:pStyle w:val="Akapitzlist"/>
        <w:widowControl w:val="0"/>
        <w:ind w:left="360"/>
        <w:contextualSpacing w:val="0"/>
        <w:jc w:val="both"/>
        <w:rPr>
          <w:sz w:val="24"/>
          <w:szCs w:val="24"/>
        </w:rPr>
      </w:pPr>
    </w:p>
    <w:p w14:paraId="370013D8"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11</w:t>
      </w:r>
    </w:p>
    <w:p w14:paraId="19060BAE"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Oświadczenia Beneficjenta</w:t>
      </w:r>
    </w:p>
    <w:p w14:paraId="17FAE443" w14:textId="77777777"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 oświadcza, że:</w:t>
      </w:r>
    </w:p>
    <w:p w14:paraId="0F138DD9" w14:textId="3E318CEB"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 xml:space="preserve">nie korzysta i nie będzie korzystał z innych środków publicznych, w szczególności </w:t>
      </w:r>
      <w:r w:rsidRPr="001F080E">
        <w:rPr>
          <w:sz w:val="24"/>
          <w:szCs w:val="24"/>
        </w:rPr>
        <w:br/>
        <w:t>w ramach pomocy państwa i programów współfinansowanych ze środków unijnych, przyznawanych w związku z realizacją operacji określonej w umowie w odniesieniu do tych samych kosztów kwalifikowalnych</w:t>
      </w:r>
      <w:r w:rsidR="00786D5A">
        <w:rPr>
          <w:sz w:val="24"/>
          <w:szCs w:val="24"/>
          <w:vertAlign w:val="superscript"/>
        </w:rPr>
        <w:t>19</w:t>
      </w:r>
      <w:r w:rsidRPr="001F080E">
        <w:rPr>
          <w:sz w:val="24"/>
          <w:szCs w:val="24"/>
          <w:vertAlign w:val="superscript"/>
        </w:rPr>
        <w:t>)</w:t>
      </w:r>
      <w:r w:rsidRPr="001F080E">
        <w:rPr>
          <w:sz w:val="24"/>
          <w:szCs w:val="24"/>
        </w:rPr>
        <w:t>;</w:t>
      </w:r>
    </w:p>
    <w:p w14:paraId="7C357773" w14:textId="77777777"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ubiegając się o przyznanie pomocy w zakresie określonym we wniosku o przyznanie pomocy o znaku: …………..……………..………….….. wraz z załącznikami złożył rzetelne oraz zgodne ze stanem faktycznym i prawnym oświadczenia oraz dokumenty;</w:t>
      </w:r>
    </w:p>
    <w:p w14:paraId="2A346AC5" w14:textId="77777777"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 xml:space="preserve">nie podlega wykluczeniu z ubiegania się o przyznanie pomocy na podstawie przepisów rozporządzenia nr 640/2014; </w:t>
      </w:r>
    </w:p>
    <w:p w14:paraId="37F0C1F0" w14:textId="77777777"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lastRenderedPageBreak/>
        <w:t>nie podlega</w:t>
      </w:r>
      <w:r w:rsidRPr="001F080E">
        <w:rPr>
          <w:sz w:val="24"/>
          <w:szCs w:val="24"/>
          <w:vertAlign w:val="superscript"/>
        </w:rPr>
        <w:t xml:space="preserve"> </w:t>
      </w:r>
      <w:r w:rsidRPr="001F080E">
        <w:rPr>
          <w:sz w:val="24"/>
          <w:szCs w:val="24"/>
        </w:rPr>
        <w:t xml:space="preserve">zakazowi dostępu </w:t>
      </w:r>
      <w:r w:rsidR="00653C24" w:rsidRPr="001F080E">
        <w:rPr>
          <w:sz w:val="24"/>
          <w:szCs w:val="24"/>
        </w:rPr>
        <w:t>do środków publicznych, o których</w:t>
      </w:r>
      <w:r w:rsidRPr="001F080E">
        <w:rPr>
          <w:sz w:val="24"/>
          <w:szCs w:val="24"/>
        </w:rPr>
        <w:t xml:space="preserve"> mowa w art. 5 ust. 3 pkt 4 ustawy o finansach publicznych, na podstawie prawomocnego orzeczenia sądu </w:t>
      </w:r>
      <w:r w:rsidRPr="001F080E">
        <w:rPr>
          <w:sz w:val="24"/>
          <w:szCs w:val="24"/>
        </w:rPr>
        <w:br/>
        <w:t>i zobowiązuje się</w:t>
      </w:r>
      <w:r w:rsidRPr="001F080E">
        <w:rPr>
          <w:sz w:val="24"/>
          <w:szCs w:val="24"/>
          <w:vertAlign w:val="superscript"/>
        </w:rPr>
        <w:t xml:space="preserve"> </w:t>
      </w:r>
      <w:r w:rsidRPr="001F080E">
        <w:rPr>
          <w:sz w:val="24"/>
          <w:szCs w:val="24"/>
        </w:rPr>
        <w:t xml:space="preserve">do niezwłocznego poinformowania Zarządu Województwa o zakazie dostępu do środków publicznych, o których mowa w art. 5 ust. 3 pkt 4 ustawy o finansach publicznych, na podstawie prawomocnego orzeczenia sądu, </w:t>
      </w:r>
      <w:r w:rsidR="00291178">
        <w:rPr>
          <w:sz w:val="24"/>
          <w:szCs w:val="24"/>
        </w:rPr>
        <w:t>orzeczonego</w:t>
      </w:r>
      <w:r w:rsidRPr="001F080E">
        <w:rPr>
          <w:sz w:val="24"/>
          <w:szCs w:val="24"/>
        </w:rPr>
        <w:t xml:space="preserve"> w stosunku do Beneficjenta po zawarciu umowy;</w:t>
      </w:r>
    </w:p>
    <w:p w14:paraId="2A4CDAC6" w14:textId="77777777"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w przewidzianym we wniosku o przyznanie pomocy terminie, realizacja operacji nie jest możliwa bez udziału środków publicznych.</w:t>
      </w:r>
    </w:p>
    <w:p w14:paraId="61719573" w14:textId="77777777"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w:t>
      </w:r>
      <w:r w:rsidRPr="001F080E">
        <w:rPr>
          <w:rStyle w:val="Odwoanieprzypisudolnego"/>
        </w:rPr>
        <w:footnoteReference w:id="31"/>
      </w:r>
      <w:r w:rsidRPr="001F080E">
        <w:rPr>
          <w:rFonts w:ascii="Times New Roman" w:hAnsi="Times New Roman"/>
          <w:sz w:val="24"/>
          <w:szCs w:val="24"/>
          <w:vertAlign w:val="superscript"/>
        </w:rPr>
        <w:t>)</w:t>
      </w:r>
      <w:r w:rsidRPr="001F080E">
        <w:rPr>
          <w:rFonts w:ascii="Times New Roman" w:hAnsi="Times New Roman"/>
          <w:sz w:val="24"/>
          <w:szCs w:val="24"/>
        </w:rPr>
        <w:t xml:space="preserve"> dołącza do umowy oświadczenie:</w:t>
      </w:r>
    </w:p>
    <w:p w14:paraId="5D7F4D78" w14:textId="77777777"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małżonka o wyrażeniu zgody na zawarcie umowy/o niepozostawaniu w związku małżeńskim/ o ustanowionej małżeńskiej rozdzielności majątkowej;</w:t>
      </w:r>
      <w:r w:rsidRPr="001F080E">
        <w:rPr>
          <w:rFonts w:ascii="Times New Roman" w:hAnsi="Times New Roman"/>
          <w:sz w:val="24"/>
          <w:szCs w:val="24"/>
          <w:vertAlign w:val="superscript"/>
        </w:rPr>
        <w:t>1)</w:t>
      </w:r>
    </w:p>
    <w:p w14:paraId="77CBD59F" w14:textId="77777777"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 xml:space="preserve">współwłaściciela albo współwłaścicieli gospodarstwa rolnego albo przedsiębiorstwa, </w:t>
      </w:r>
      <w:r w:rsidRPr="001F080E">
        <w:rPr>
          <w:rFonts w:ascii="Times New Roman" w:hAnsi="Times New Roman"/>
          <w:sz w:val="24"/>
          <w:szCs w:val="24"/>
        </w:rPr>
        <w:br/>
        <w:t>a w przypadku gdy współwłaścicielem albo współwłaścicielami gospodarstwa rolnego albo przedsiębiorstwa są osoby fizyczne również ich małżonków o wyrażeniu zgody na zawarcie umowy/o niepozostawaniu w związku małżeńskim/ o ustanowionej małżeńskiej rozdzielności majątkowej.</w:t>
      </w:r>
      <w:r w:rsidRPr="001F080E">
        <w:rPr>
          <w:rFonts w:ascii="Times New Roman" w:hAnsi="Times New Roman"/>
          <w:sz w:val="24"/>
          <w:szCs w:val="24"/>
          <w:vertAlign w:val="superscript"/>
        </w:rPr>
        <w:t>1)</w:t>
      </w:r>
    </w:p>
    <w:p w14:paraId="20A11F12" w14:textId="77777777" w:rsidR="007C0324" w:rsidRDefault="007C0324" w:rsidP="005413FE">
      <w:pPr>
        <w:widowControl w:val="0"/>
        <w:spacing w:before="120"/>
        <w:jc w:val="both"/>
        <w:rPr>
          <w:rFonts w:ascii="Times New Roman" w:hAnsi="Times New Roman"/>
          <w:b/>
          <w:sz w:val="24"/>
          <w:szCs w:val="24"/>
        </w:rPr>
      </w:pPr>
    </w:p>
    <w:p w14:paraId="667A4AAD"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12 </w:t>
      </w:r>
    </w:p>
    <w:p w14:paraId="7C8FCEF9"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Wypowiedzenie umowy</w:t>
      </w:r>
    </w:p>
    <w:p w14:paraId="34041786" w14:textId="77777777" w:rsidR="00F31B6F" w:rsidRPr="001F080E" w:rsidRDefault="00F31B6F" w:rsidP="00F31B6F">
      <w:pPr>
        <w:pStyle w:val="Akapitzlist"/>
        <w:widowControl w:val="0"/>
        <w:numPr>
          <w:ilvl w:val="0"/>
          <w:numId w:val="34"/>
        </w:numPr>
        <w:ind w:left="357" w:hanging="357"/>
        <w:contextualSpacing w:val="0"/>
        <w:jc w:val="both"/>
        <w:rPr>
          <w:sz w:val="24"/>
          <w:szCs w:val="24"/>
        </w:rPr>
      </w:pPr>
      <w:r w:rsidRPr="001F080E">
        <w:rPr>
          <w:sz w:val="24"/>
          <w:szCs w:val="24"/>
        </w:rPr>
        <w:t>Wypowiedzenie umowy następuje w przypadku:</w:t>
      </w:r>
    </w:p>
    <w:p w14:paraId="1C074D45"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nierozpoczęcia przez Beneficjenta realizacji operacji do końca terminu na złożenie wniosku o płatność;</w:t>
      </w:r>
    </w:p>
    <w:p w14:paraId="5F2BFE85" w14:textId="0AE38D34"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nieosiągnięcia celu operacji oraz wskaźników jego realizacji określonych w § 3 ust. 3, </w:t>
      </w:r>
      <w:r w:rsidR="001F0B1A" w:rsidRPr="001F0B1A">
        <w:rPr>
          <w:sz w:val="24"/>
          <w:szCs w:val="24"/>
        </w:rPr>
        <w:t xml:space="preserve">w terminie </w:t>
      </w:r>
      <w:r w:rsidR="001F0B1A" w:rsidRPr="00F4738D">
        <w:rPr>
          <w:sz w:val="24"/>
          <w:szCs w:val="24"/>
        </w:rPr>
        <w:t>wskazanym w § 3 ust. 7 pkt 5</w:t>
      </w:r>
      <w:r w:rsidR="00B920CA">
        <w:rPr>
          <w:sz w:val="24"/>
          <w:szCs w:val="24"/>
        </w:rPr>
        <w:t>, w przypadku gdy nie ma zastosowania reguła proporcjonalności, o której mowa w § 10 ust. 1</w:t>
      </w:r>
      <w:r w:rsidR="00537BA3">
        <w:rPr>
          <w:sz w:val="24"/>
          <w:szCs w:val="24"/>
        </w:rPr>
        <w:t>9</w:t>
      </w:r>
      <w:r w:rsidRPr="001F080E">
        <w:rPr>
          <w:sz w:val="24"/>
          <w:szCs w:val="24"/>
        </w:rPr>
        <w:t>;</w:t>
      </w:r>
    </w:p>
    <w:p w14:paraId="35D025D5"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niezłożenia przez Beneficjenta wniosku o płatność w określonym w umowie terminie, z zastrzeżeniem § 8 ust. 3 i 4; </w:t>
      </w:r>
    </w:p>
    <w:p w14:paraId="0D483D57" w14:textId="06F291EE"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niezłożenia przez Beneficjenta informacji monitorującej z realizacji biznesplanu,</w:t>
      </w:r>
      <w:r w:rsidR="00D625B9">
        <w:rPr>
          <w:sz w:val="24"/>
          <w:szCs w:val="24"/>
        </w:rPr>
        <w:t xml:space="preserve"> zgodnie ze wzorem stanowiącym załącznik nr 5 do umowy, </w:t>
      </w:r>
      <w:r w:rsidRPr="001F080E">
        <w:rPr>
          <w:sz w:val="24"/>
          <w:szCs w:val="24"/>
        </w:rPr>
        <w:t xml:space="preserve">w określonym w umowie terminie, z zastrzeżeniem § 8 </w:t>
      </w:r>
      <w:r w:rsidRPr="00072CEC">
        <w:rPr>
          <w:sz w:val="24"/>
          <w:szCs w:val="24"/>
        </w:rPr>
        <w:t>ust</w:t>
      </w:r>
      <w:r w:rsidRPr="003248E0">
        <w:rPr>
          <w:sz w:val="24"/>
          <w:szCs w:val="24"/>
        </w:rPr>
        <w:t>. 3</w:t>
      </w:r>
      <w:r w:rsidR="008702E9">
        <w:rPr>
          <w:sz w:val="24"/>
          <w:szCs w:val="24"/>
        </w:rPr>
        <w:t xml:space="preserve"> w związku z § 8 ust. 6</w:t>
      </w:r>
      <w:r w:rsidRPr="003248E0">
        <w:rPr>
          <w:sz w:val="24"/>
          <w:szCs w:val="24"/>
        </w:rPr>
        <w:t>;</w:t>
      </w:r>
      <w:r w:rsidR="00710263" w:rsidRPr="003248E0">
        <w:rPr>
          <w:sz w:val="24"/>
          <w:szCs w:val="24"/>
          <w:vertAlign w:val="superscript"/>
        </w:rPr>
        <w:t>20)</w:t>
      </w:r>
    </w:p>
    <w:p w14:paraId="2765E7BB"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odstąpienia przez Beneficjenta:</w:t>
      </w:r>
    </w:p>
    <w:p w14:paraId="0B77C276" w14:textId="77777777" w:rsidR="00F31B6F" w:rsidRPr="001F080E" w:rsidRDefault="00F31B6F">
      <w:pPr>
        <w:pStyle w:val="Umowa"/>
        <w:numPr>
          <w:ilvl w:val="2"/>
          <w:numId w:val="38"/>
        </w:numPr>
      </w:pPr>
      <w:r w:rsidRPr="001F080E">
        <w:t>od realizacji operacji, lub</w:t>
      </w:r>
    </w:p>
    <w:p w14:paraId="0C6BCDF6" w14:textId="77777777" w:rsidR="00F31B6F" w:rsidRPr="001F080E" w:rsidRDefault="00F31B6F">
      <w:pPr>
        <w:pStyle w:val="Umowa"/>
        <w:numPr>
          <w:ilvl w:val="2"/>
          <w:numId w:val="38"/>
        </w:numPr>
      </w:pPr>
      <w:r w:rsidRPr="001F080E">
        <w:t xml:space="preserve">od realizacji zobowiązań wynikających z umowy po wypłacie pomocy, </w:t>
      </w:r>
      <w:r w:rsidRPr="001F080E">
        <w:br/>
        <w:t>z zastrzeżeniem § 13 ust. 1 i 2;</w:t>
      </w:r>
    </w:p>
    <w:p w14:paraId="1EC90679" w14:textId="77777777" w:rsidR="00F31B6F" w:rsidRPr="001F080E" w:rsidRDefault="00F31B6F" w:rsidP="00F31B6F">
      <w:pPr>
        <w:pStyle w:val="Akapitzlist"/>
        <w:widowControl w:val="0"/>
        <w:numPr>
          <w:ilvl w:val="0"/>
          <w:numId w:val="35"/>
        </w:numPr>
        <w:ind w:left="720" w:hanging="357"/>
        <w:contextualSpacing w:val="0"/>
        <w:jc w:val="both"/>
        <w:rPr>
          <w:sz w:val="24"/>
          <w:szCs w:val="24"/>
        </w:rPr>
      </w:pPr>
      <w:r w:rsidRPr="001F080E">
        <w:rPr>
          <w:sz w:val="24"/>
          <w:szCs w:val="24"/>
        </w:rPr>
        <w:t>odmowy wypłaty całości pomocy na podstawie przesłanek określonych w § 10 ust. 6;</w:t>
      </w:r>
    </w:p>
    <w:p w14:paraId="210A1AF6" w14:textId="77777777" w:rsidR="00F31B6F" w:rsidRPr="008B6B28" w:rsidRDefault="00F31B6F" w:rsidP="00F31B6F">
      <w:pPr>
        <w:pStyle w:val="Akapitzlist"/>
        <w:widowControl w:val="0"/>
        <w:numPr>
          <w:ilvl w:val="0"/>
          <w:numId w:val="35"/>
        </w:numPr>
        <w:ind w:left="723"/>
        <w:contextualSpacing w:val="0"/>
        <w:jc w:val="both"/>
        <w:rPr>
          <w:sz w:val="24"/>
          <w:szCs w:val="24"/>
        </w:rPr>
      </w:pPr>
      <w:r w:rsidRPr="001F080E">
        <w:rPr>
          <w:sz w:val="24"/>
          <w:szCs w:val="24"/>
        </w:rPr>
        <w:t>stwierdzenia</w:t>
      </w:r>
      <w:r w:rsidR="00784AEC">
        <w:rPr>
          <w:sz w:val="24"/>
          <w:szCs w:val="24"/>
        </w:rPr>
        <w:t xml:space="preserve"> do dnia, w którym upłynie 5 lat/3 lata</w:t>
      </w:r>
      <w:r w:rsidR="00784AEC">
        <w:rPr>
          <w:sz w:val="24"/>
          <w:szCs w:val="24"/>
          <w:vertAlign w:val="superscript"/>
        </w:rPr>
        <w:t>1)</w:t>
      </w:r>
      <w:r w:rsidR="00784AEC">
        <w:rPr>
          <w:sz w:val="24"/>
          <w:szCs w:val="24"/>
        </w:rPr>
        <w:t xml:space="preserve"> od dnia wypłaty płatności końcowej</w:t>
      </w:r>
      <w:r w:rsidRPr="008B6B28">
        <w:rPr>
          <w:sz w:val="24"/>
          <w:szCs w:val="24"/>
        </w:rPr>
        <w:t>, nieprawidłowości</w:t>
      </w:r>
      <w:r w:rsidRPr="008B6B28">
        <w:rPr>
          <w:rStyle w:val="Odwoanieprzypisudolnego"/>
        </w:rPr>
        <w:footnoteReference w:id="32"/>
      </w:r>
      <w:r w:rsidRPr="008B6B28">
        <w:rPr>
          <w:sz w:val="24"/>
          <w:szCs w:val="24"/>
          <w:vertAlign w:val="superscript"/>
        </w:rPr>
        <w:t>)</w:t>
      </w:r>
      <w:r w:rsidRPr="008B6B28">
        <w:rPr>
          <w:sz w:val="24"/>
          <w:szCs w:val="24"/>
        </w:rPr>
        <w:t xml:space="preserve"> związanych z ubieganiem się o przyznanie pomocy lub realizacją operacji lub niespełnienia warunków określonych w § 5 ust. 1 pkt </w:t>
      </w:r>
      <w:r w:rsidR="00727F71">
        <w:rPr>
          <w:sz w:val="24"/>
          <w:szCs w:val="24"/>
        </w:rPr>
        <w:t>9</w:t>
      </w:r>
      <w:r w:rsidRPr="008B6B28">
        <w:rPr>
          <w:sz w:val="24"/>
          <w:szCs w:val="24"/>
        </w:rPr>
        <w:t xml:space="preserve"> lit. </w:t>
      </w:r>
      <w:r w:rsidR="00727F71">
        <w:rPr>
          <w:sz w:val="24"/>
          <w:szCs w:val="24"/>
        </w:rPr>
        <w:t>c</w:t>
      </w:r>
      <w:r w:rsidRPr="008B6B28">
        <w:rPr>
          <w:sz w:val="24"/>
          <w:szCs w:val="24"/>
        </w:rPr>
        <w:t>–</w:t>
      </w:r>
      <w:r w:rsidR="00727F71">
        <w:rPr>
          <w:sz w:val="24"/>
          <w:szCs w:val="24"/>
        </w:rPr>
        <w:t>d</w:t>
      </w:r>
      <w:r w:rsidRPr="008B6B28">
        <w:rPr>
          <w:sz w:val="24"/>
          <w:szCs w:val="24"/>
        </w:rPr>
        <w:t xml:space="preserve"> </w:t>
      </w:r>
      <w:r w:rsidR="00727F71">
        <w:rPr>
          <w:sz w:val="24"/>
          <w:szCs w:val="24"/>
        </w:rPr>
        <w:t>lub pkt 10 lit. d</w:t>
      </w:r>
      <w:r w:rsidR="00D40503" w:rsidRPr="008B6B28">
        <w:rPr>
          <w:sz w:val="24"/>
          <w:szCs w:val="24"/>
        </w:rPr>
        <w:t>–</w:t>
      </w:r>
      <w:r w:rsidR="00727F71">
        <w:rPr>
          <w:sz w:val="24"/>
          <w:szCs w:val="24"/>
        </w:rPr>
        <w:t>e</w:t>
      </w:r>
      <w:r w:rsidR="00D40503" w:rsidRPr="008B6B28">
        <w:rPr>
          <w:sz w:val="24"/>
          <w:szCs w:val="24"/>
        </w:rPr>
        <w:t xml:space="preserve"> </w:t>
      </w:r>
      <w:r w:rsidRPr="008B6B28">
        <w:rPr>
          <w:sz w:val="24"/>
          <w:szCs w:val="24"/>
        </w:rPr>
        <w:t>lub § 10 ust. 1;</w:t>
      </w:r>
    </w:p>
    <w:p w14:paraId="1BB92264"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8B6B28">
        <w:rPr>
          <w:sz w:val="24"/>
          <w:szCs w:val="24"/>
        </w:rPr>
        <w:t>wykluczenia Beneficjenta z otrzymywania</w:t>
      </w:r>
      <w:r w:rsidRPr="001F080E">
        <w:rPr>
          <w:sz w:val="24"/>
          <w:szCs w:val="24"/>
        </w:rPr>
        <w:t xml:space="preserve"> pomocy, o którym mowa w art. 35 ust. 5 lub 6 rozporządzenia nr 640/201</w:t>
      </w:r>
      <w:r w:rsidRPr="001F080E">
        <w:rPr>
          <w:bCs/>
          <w:sz w:val="24"/>
          <w:szCs w:val="24"/>
        </w:rPr>
        <w:t>4;</w:t>
      </w:r>
    </w:p>
    <w:p w14:paraId="286913B2"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orzeczenia wobec Beneficjenta zakazu dostępu do środków publicznych, o których mowa w art. 5 ust. 3 pkt 4 ustawy o finansach publicznych, na podstawie prawomocnego orzeczenia sądu po zawarciu umowy;</w:t>
      </w:r>
    </w:p>
    <w:p w14:paraId="6225646F"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złożenia przez beneficjenta podrobionych, przerobionych, nierzetelnych lub stwierdzających nieprawdę dokumentów lub oświadczeń, mających wpływ na </w:t>
      </w:r>
      <w:r w:rsidRPr="001F080E">
        <w:rPr>
          <w:sz w:val="24"/>
          <w:szCs w:val="24"/>
        </w:rPr>
        <w:lastRenderedPageBreak/>
        <w:t>przyznanie lub wypłatę pomocy, przy czym w takim przypadku zwrotowi podlega całość wypłaconej kwoty pomocy.</w:t>
      </w:r>
    </w:p>
    <w:p w14:paraId="4F8AEF2F" w14:textId="77777777" w:rsidR="00F31B6F" w:rsidRPr="001F080E" w:rsidRDefault="00F31B6F" w:rsidP="00F31B6F">
      <w:pPr>
        <w:pStyle w:val="Akapitzlist"/>
        <w:widowControl w:val="0"/>
        <w:numPr>
          <w:ilvl w:val="0"/>
          <w:numId w:val="38"/>
        </w:numPr>
        <w:tabs>
          <w:tab w:val="clear" w:pos="397"/>
          <w:tab w:val="num" w:pos="40"/>
        </w:tabs>
        <w:contextualSpacing w:val="0"/>
        <w:jc w:val="both"/>
        <w:rPr>
          <w:sz w:val="24"/>
          <w:szCs w:val="24"/>
        </w:rPr>
      </w:pPr>
      <w:r w:rsidRPr="001F080E">
        <w:rPr>
          <w:sz w:val="24"/>
          <w:szCs w:val="24"/>
        </w:rPr>
        <w:t xml:space="preserve">Beneficjent może zrezygnować z realizacji operacji na podstawie pisemnego wniosku </w:t>
      </w:r>
      <w:r w:rsidRPr="001F080E">
        <w:rPr>
          <w:sz w:val="24"/>
          <w:szCs w:val="24"/>
        </w:rPr>
        <w:br/>
        <w:t>o rozwiązanie umowy.</w:t>
      </w:r>
    </w:p>
    <w:p w14:paraId="2006B764" w14:textId="77777777" w:rsidR="00F31B6F" w:rsidRPr="008665E0" w:rsidRDefault="00F31B6F" w:rsidP="00F31B6F">
      <w:pPr>
        <w:widowControl w:val="0"/>
        <w:spacing w:before="120"/>
        <w:jc w:val="center"/>
        <w:rPr>
          <w:rFonts w:ascii="Times New Roman" w:hAnsi="Times New Roman"/>
          <w:b/>
        </w:rPr>
      </w:pPr>
    </w:p>
    <w:p w14:paraId="3CB63E9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13</w:t>
      </w:r>
    </w:p>
    <w:p w14:paraId="368BD05E"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Zwrot wypłaconej pomocy</w:t>
      </w:r>
    </w:p>
    <w:p w14:paraId="2CC571C1" w14:textId="77777777"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 xml:space="preserve">Zarząd Województwa żąda od Beneficjenta zwrotu nienależnie lub nadmiernie pobranej kwoty pomocy, z zastrzeżeniem ust. 2, w przypadku ustalenia niezgodności realizacji operacji z przepisami ustawy, rozporządzenia oraz umową lub przepisami odrębnymi, </w:t>
      </w:r>
      <w:r w:rsidRPr="001F080E">
        <w:rPr>
          <w:sz w:val="24"/>
          <w:szCs w:val="24"/>
        </w:rPr>
        <w:br/>
        <w:t>a w szczególności wystąpienia jednej z następujących okoliczności</w:t>
      </w:r>
      <w:r w:rsidR="00D74C41" w:rsidRPr="001F080E">
        <w:rPr>
          <w:sz w:val="24"/>
          <w:szCs w:val="24"/>
        </w:rPr>
        <w:t>:</w:t>
      </w:r>
      <w:r w:rsidRPr="001F080E">
        <w:rPr>
          <w:rStyle w:val="Odwoanieprzypisudolnego"/>
        </w:rPr>
        <w:footnoteReference w:id="33"/>
      </w:r>
      <w:r w:rsidRPr="001F080E">
        <w:rPr>
          <w:sz w:val="24"/>
          <w:szCs w:val="24"/>
          <w:vertAlign w:val="superscript"/>
        </w:rPr>
        <w:t>)</w:t>
      </w:r>
    </w:p>
    <w:p w14:paraId="2DA9B728" w14:textId="77777777"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 xml:space="preserve">zaistnienia okoliczności skutkujących wypowiedzeniem umowy, o których mowa </w:t>
      </w:r>
      <w:r w:rsidR="007F2AC2">
        <w:rPr>
          <w:sz w:val="24"/>
          <w:szCs w:val="24"/>
        </w:rPr>
        <w:br/>
      </w:r>
      <w:r w:rsidRPr="001F080E">
        <w:rPr>
          <w:sz w:val="24"/>
          <w:szCs w:val="24"/>
        </w:rPr>
        <w:t>w § 12;</w:t>
      </w:r>
    </w:p>
    <w:p w14:paraId="62E43C4A" w14:textId="77777777"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niespełniania przez Beneficjenta co najmniej jednego ze zobowiązań określonych umową, w tym</w:t>
      </w:r>
      <w:r w:rsidR="003F130C" w:rsidRPr="001F080E">
        <w:rPr>
          <w:sz w:val="24"/>
          <w:szCs w:val="24"/>
        </w:rPr>
        <w:t xml:space="preserve"> dotyczących</w:t>
      </w:r>
      <w:r w:rsidRPr="001F080E">
        <w:rPr>
          <w:sz w:val="24"/>
          <w:szCs w:val="24"/>
        </w:rPr>
        <w:t>:</w:t>
      </w:r>
    </w:p>
    <w:p w14:paraId="37675638" w14:textId="46961FFC" w:rsidR="00B920CA" w:rsidRPr="006A5112" w:rsidRDefault="00B920CA" w:rsidP="00F31B6F">
      <w:pPr>
        <w:pStyle w:val="Akapitzlist"/>
        <w:widowControl w:val="0"/>
        <w:numPr>
          <w:ilvl w:val="0"/>
          <w:numId w:val="23"/>
        </w:numPr>
        <w:ind w:left="851" w:hanging="284"/>
        <w:contextualSpacing w:val="0"/>
        <w:jc w:val="both"/>
        <w:rPr>
          <w:sz w:val="24"/>
          <w:szCs w:val="24"/>
        </w:rPr>
      </w:pPr>
      <w:r w:rsidRPr="006A5112">
        <w:rPr>
          <w:sz w:val="24"/>
          <w:szCs w:val="24"/>
        </w:rPr>
        <w:t>nierealizowania wskaźnika(ów) realizacji celu operacji</w:t>
      </w:r>
      <w:r w:rsidR="003A6F17">
        <w:rPr>
          <w:sz w:val="24"/>
          <w:szCs w:val="24"/>
        </w:rPr>
        <w:t xml:space="preserve">, o których mowa w § 3 ust 3, </w:t>
      </w:r>
      <w:r w:rsidRPr="006A5112">
        <w:rPr>
          <w:sz w:val="24"/>
          <w:szCs w:val="24"/>
        </w:rPr>
        <w:t>przy czym w takim przypadku zwrotowi podlega kwota ustalona w wyniku zastosowania reguły proporcjonalności, o której mowa w § 10 ust.</w:t>
      </w:r>
      <w:r w:rsidR="00C73100">
        <w:rPr>
          <w:sz w:val="24"/>
          <w:szCs w:val="24"/>
        </w:rPr>
        <w:t>19</w:t>
      </w:r>
      <w:r w:rsidRPr="006A5112">
        <w:rPr>
          <w:sz w:val="24"/>
          <w:szCs w:val="24"/>
        </w:rPr>
        <w:t>,</w:t>
      </w:r>
    </w:p>
    <w:p w14:paraId="68E9DD04"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rozpoczęcia realizacji zestawienia rzeczowo</w:t>
      </w:r>
      <w:r w:rsidRPr="001F080E">
        <w:rPr>
          <w:b/>
          <w:sz w:val="24"/>
          <w:szCs w:val="24"/>
        </w:rPr>
        <w:t>-</w:t>
      </w:r>
      <w:r w:rsidRPr="001F080E">
        <w:rPr>
          <w:sz w:val="24"/>
          <w:szCs w:val="24"/>
        </w:rPr>
        <w:t>finansowego operacji w zakresie danego kosztu przed dniem zawarcia umowy, z wyłączeniem ponoszenia kosztów ogólnych, które mogą być ponoszone od dnia 1 stycznia 2014 roku, przy czym w takim przypadku zwrotowi podlega wartość zrefundowanego kosztu, w zakresie, w jakim został poniesiony przed dniem zawarcia umowy,</w:t>
      </w:r>
    </w:p>
    <w:p w14:paraId="6ED0BF23" w14:textId="0DF7DBFB"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 xml:space="preserve">finansowania kosztów kwalifikowalnych operacji z innych środków publicznych, przy czym w takim przypadku zwrotowi podlega wartość zrefundowanego kosztu, który został sfinansowany z innych środków </w:t>
      </w:r>
      <w:r w:rsidR="00F31B6F" w:rsidRPr="008B6B28">
        <w:rPr>
          <w:sz w:val="24"/>
          <w:szCs w:val="24"/>
        </w:rPr>
        <w:t>publicznych</w:t>
      </w:r>
      <w:r w:rsidR="00496392">
        <w:rPr>
          <w:sz w:val="24"/>
          <w:szCs w:val="24"/>
        </w:rPr>
        <w:t>,</w:t>
      </w:r>
      <w:r w:rsidR="00786D5A">
        <w:rPr>
          <w:sz w:val="24"/>
          <w:szCs w:val="24"/>
          <w:vertAlign w:val="superscript"/>
        </w:rPr>
        <w:t>19</w:t>
      </w:r>
      <w:r w:rsidR="00F31B6F" w:rsidRPr="008B6B28">
        <w:rPr>
          <w:sz w:val="24"/>
          <w:szCs w:val="24"/>
          <w:vertAlign w:val="superscript"/>
        </w:rPr>
        <w:t>)</w:t>
      </w:r>
    </w:p>
    <w:p w14:paraId="59419601" w14:textId="77777777" w:rsidR="00F31B6F" w:rsidRPr="003746C9" w:rsidRDefault="00F31B6F" w:rsidP="00F31B6F">
      <w:pPr>
        <w:pStyle w:val="Akapitzlist"/>
        <w:widowControl w:val="0"/>
        <w:numPr>
          <w:ilvl w:val="0"/>
          <w:numId w:val="23"/>
        </w:numPr>
        <w:ind w:left="851" w:hanging="284"/>
        <w:contextualSpacing w:val="0"/>
        <w:jc w:val="both"/>
        <w:rPr>
          <w:sz w:val="24"/>
          <w:szCs w:val="24"/>
        </w:rPr>
      </w:pPr>
      <w:r w:rsidRPr="00455770">
        <w:rPr>
          <w:sz w:val="24"/>
          <w:szCs w:val="24"/>
        </w:rPr>
        <w:t>utrzymania utworzonych miejsc pracy</w:t>
      </w:r>
      <w:r w:rsidR="0059372B" w:rsidRPr="00455770">
        <w:rPr>
          <w:sz w:val="24"/>
          <w:szCs w:val="24"/>
        </w:rPr>
        <w:t xml:space="preserve"> do dnia, w którym upłynie 5 lat/3 lata</w:t>
      </w:r>
      <w:r w:rsidR="0059372B" w:rsidRPr="00455770">
        <w:rPr>
          <w:sz w:val="24"/>
          <w:szCs w:val="24"/>
          <w:vertAlign w:val="superscript"/>
        </w:rPr>
        <w:t>1)</w:t>
      </w:r>
      <w:r w:rsidR="0059372B" w:rsidRPr="00455770">
        <w:rPr>
          <w:sz w:val="24"/>
          <w:szCs w:val="24"/>
        </w:rPr>
        <w:t xml:space="preserve"> od dnia wypłaty płatności końcowej</w:t>
      </w:r>
      <w:r w:rsidRPr="00A03FA7">
        <w:rPr>
          <w:sz w:val="24"/>
          <w:szCs w:val="24"/>
        </w:rPr>
        <w:t>, przy czym w takim przypadku zwrotowi podlega 100% wypłaconej kwoty pomocy</w:t>
      </w:r>
      <w:r w:rsidRPr="003746C9">
        <w:rPr>
          <w:sz w:val="24"/>
          <w:szCs w:val="24"/>
        </w:rPr>
        <w:t>,</w:t>
      </w:r>
    </w:p>
    <w:p w14:paraId="44247A9B" w14:textId="77777777" w:rsidR="00F31B6F" w:rsidRPr="0064450F" w:rsidRDefault="00F31B6F" w:rsidP="00F31B6F">
      <w:pPr>
        <w:pStyle w:val="Akapitzlist"/>
        <w:widowControl w:val="0"/>
        <w:numPr>
          <w:ilvl w:val="0"/>
          <w:numId w:val="23"/>
        </w:numPr>
        <w:ind w:left="851" w:hanging="284"/>
        <w:contextualSpacing w:val="0"/>
        <w:jc w:val="both"/>
        <w:rPr>
          <w:sz w:val="24"/>
          <w:szCs w:val="24"/>
        </w:rPr>
      </w:pPr>
      <w:r w:rsidRPr="008D151E">
        <w:rPr>
          <w:sz w:val="24"/>
          <w:szCs w:val="24"/>
        </w:rPr>
        <w:t>utrzymania utworzonych miejsc pracy w wymiarze etató</w:t>
      </w:r>
      <w:r w:rsidRPr="008E0A36">
        <w:rPr>
          <w:sz w:val="24"/>
          <w:szCs w:val="24"/>
        </w:rPr>
        <w:t xml:space="preserve">w, o których mowa w § 5 ust. 1 pkt </w:t>
      </w:r>
      <w:r w:rsidR="00727F71">
        <w:rPr>
          <w:sz w:val="24"/>
          <w:szCs w:val="24"/>
        </w:rPr>
        <w:t>9</w:t>
      </w:r>
      <w:r w:rsidRPr="008E0A36">
        <w:rPr>
          <w:sz w:val="24"/>
          <w:szCs w:val="24"/>
        </w:rPr>
        <w:t xml:space="preserve"> lit. </w:t>
      </w:r>
      <w:r w:rsidR="00727F71">
        <w:rPr>
          <w:sz w:val="24"/>
          <w:szCs w:val="24"/>
        </w:rPr>
        <w:t>b</w:t>
      </w:r>
      <w:r w:rsidRPr="008E0A36">
        <w:rPr>
          <w:sz w:val="24"/>
          <w:szCs w:val="24"/>
        </w:rPr>
        <w:t xml:space="preserve"> lub pkt </w:t>
      </w:r>
      <w:r w:rsidR="00727F71">
        <w:rPr>
          <w:sz w:val="24"/>
          <w:szCs w:val="24"/>
        </w:rPr>
        <w:t>10</w:t>
      </w:r>
      <w:r w:rsidRPr="008E0A36">
        <w:rPr>
          <w:sz w:val="24"/>
          <w:szCs w:val="24"/>
        </w:rPr>
        <w:t xml:space="preserve"> lit. </w:t>
      </w:r>
      <w:r w:rsidR="00727F71">
        <w:rPr>
          <w:sz w:val="24"/>
          <w:szCs w:val="24"/>
        </w:rPr>
        <w:t>b</w:t>
      </w:r>
      <w:r w:rsidR="00D74C41" w:rsidRPr="00366D29">
        <w:rPr>
          <w:sz w:val="24"/>
          <w:szCs w:val="24"/>
        </w:rPr>
        <w:t xml:space="preserve">, </w:t>
      </w:r>
      <w:r w:rsidRPr="00366D29">
        <w:rPr>
          <w:sz w:val="24"/>
          <w:szCs w:val="24"/>
        </w:rPr>
        <w:t>przy czym w takim przypadku zwrotowi podlega 100% wypłaconej kwoty pomocy</w:t>
      </w:r>
      <w:r w:rsidRPr="0064450F">
        <w:rPr>
          <w:sz w:val="24"/>
          <w:szCs w:val="24"/>
        </w:rPr>
        <w:t>,</w:t>
      </w:r>
    </w:p>
    <w:p w14:paraId="468068C5" w14:textId="785F30FA"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zatrudnienia osoby/osób</w:t>
      </w:r>
      <w:r w:rsidRPr="001F080E">
        <w:rPr>
          <w:sz w:val="24"/>
          <w:szCs w:val="24"/>
          <w:vertAlign w:val="superscript"/>
        </w:rPr>
        <w:t>1)</w:t>
      </w:r>
      <w:r w:rsidRPr="001F080E">
        <w:rPr>
          <w:sz w:val="24"/>
          <w:szCs w:val="24"/>
        </w:rPr>
        <w:t xml:space="preserve"> z grupy defaworyzowanej, przy czym w takim przypadku zwrotowi podlega 100% wypłaconej kwoty pomocy,</w:t>
      </w:r>
      <w:r w:rsidR="00786D5A">
        <w:rPr>
          <w:sz w:val="24"/>
          <w:szCs w:val="24"/>
          <w:vertAlign w:val="superscript"/>
        </w:rPr>
        <w:t>1)22</w:t>
      </w:r>
      <w:r w:rsidR="00094C06">
        <w:rPr>
          <w:sz w:val="24"/>
          <w:szCs w:val="24"/>
          <w:vertAlign w:val="superscript"/>
        </w:rPr>
        <w:t>)</w:t>
      </w:r>
    </w:p>
    <w:p w14:paraId="47402CF3" w14:textId="77777777"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 xml:space="preserve">osiągania zysków z operacji, o </w:t>
      </w:r>
      <w:r w:rsidR="00BA4B6F" w:rsidRPr="001F080E">
        <w:rPr>
          <w:sz w:val="24"/>
          <w:szCs w:val="24"/>
        </w:rPr>
        <w:t xml:space="preserve">której </w:t>
      </w:r>
      <w:r w:rsidR="00F31B6F" w:rsidRPr="001F080E">
        <w:rPr>
          <w:sz w:val="24"/>
          <w:szCs w:val="24"/>
        </w:rPr>
        <w:t xml:space="preserve">mowa w § 5 ust. </w:t>
      </w:r>
      <w:r w:rsidR="00F31B6F" w:rsidRPr="008B6B28">
        <w:rPr>
          <w:sz w:val="24"/>
          <w:szCs w:val="24"/>
        </w:rPr>
        <w:t>1 pkt 2</w:t>
      </w:r>
      <w:r w:rsidR="00727F71">
        <w:rPr>
          <w:sz w:val="24"/>
          <w:szCs w:val="24"/>
        </w:rPr>
        <w:t>2</w:t>
      </w:r>
      <w:r w:rsidR="00F31B6F" w:rsidRPr="008B6B28">
        <w:rPr>
          <w:sz w:val="24"/>
          <w:szCs w:val="24"/>
        </w:rPr>
        <w:t>, przy czym</w:t>
      </w:r>
      <w:r w:rsidR="00F31B6F" w:rsidRPr="001F080E">
        <w:rPr>
          <w:sz w:val="24"/>
          <w:szCs w:val="24"/>
        </w:rPr>
        <w:t xml:space="preserve"> </w:t>
      </w:r>
      <w:r w:rsidR="007F2AC2">
        <w:rPr>
          <w:sz w:val="24"/>
          <w:szCs w:val="24"/>
        </w:rPr>
        <w:br/>
      </w:r>
      <w:r w:rsidR="00F31B6F" w:rsidRPr="001F080E">
        <w:rPr>
          <w:sz w:val="24"/>
          <w:szCs w:val="24"/>
        </w:rPr>
        <w:t>w takim przypadku zwrotowi podlega 100% wypłaconej kwoty pomocy,</w:t>
      </w:r>
    </w:p>
    <w:p w14:paraId="040948E3" w14:textId="77777777"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naruszenia ograniczeń lub warunków w zakresie:</w:t>
      </w:r>
    </w:p>
    <w:p w14:paraId="733DE170" w14:textId="77777777"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przenoszenia własności lub posiadania rzeczy nabytych w ramach realizacji operacji lub sposobu ich wykorzystywania,</w:t>
      </w:r>
    </w:p>
    <w:p w14:paraId="27FE6FA3" w14:textId="77777777"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sposobu lub miejsca prowadzenia działalności związanej z przyznaną pomocą,</w:t>
      </w:r>
    </w:p>
    <w:p w14:paraId="670D940F" w14:textId="77777777" w:rsidR="00F31B6F" w:rsidRPr="001F080E" w:rsidRDefault="00F31B6F" w:rsidP="00F31B6F">
      <w:pPr>
        <w:pStyle w:val="Akapitzlist"/>
        <w:widowControl w:val="0"/>
        <w:ind w:left="851"/>
        <w:contextualSpacing w:val="0"/>
        <w:jc w:val="both"/>
        <w:rPr>
          <w:sz w:val="24"/>
          <w:szCs w:val="24"/>
        </w:rPr>
      </w:pPr>
      <w:r w:rsidRPr="001F080E">
        <w:rPr>
          <w:sz w:val="24"/>
          <w:szCs w:val="24"/>
        </w:rPr>
        <w:t xml:space="preserve">przy czym w takich przypadkach kwoty nienależnie wypłacone odzyskiwane są </w:t>
      </w:r>
      <w:r w:rsidRPr="001F080E">
        <w:rPr>
          <w:sz w:val="24"/>
          <w:szCs w:val="24"/>
        </w:rPr>
        <w:br/>
        <w:t>w wysokości proporcjonalnej do okresu, w którym nie spełniono wymagań</w:t>
      </w:r>
      <w:r w:rsidR="003D76CD">
        <w:rPr>
          <w:sz w:val="24"/>
          <w:szCs w:val="24"/>
        </w:rPr>
        <w:t xml:space="preserve"> w tym zakresie</w:t>
      </w:r>
      <w:r w:rsidR="001C7A38">
        <w:rPr>
          <w:sz w:val="24"/>
          <w:szCs w:val="24"/>
        </w:rPr>
        <w:t xml:space="preserve"> do dnia, w którym upłynie </w:t>
      </w:r>
      <w:r w:rsidR="00090821">
        <w:rPr>
          <w:sz w:val="24"/>
          <w:szCs w:val="24"/>
        </w:rPr>
        <w:t>5 lat/3 lata</w:t>
      </w:r>
      <w:r w:rsidR="00090821">
        <w:rPr>
          <w:sz w:val="24"/>
          <w:szCs w:val="24"/>
          <w:vertAlign w:val="superscript"/>
        </w:rPr>
        <w:t>1)</w:t>
      </w:r>
      <w:r w:rsidR="00090821">
        <w:rPr>
          <w:sz w:val="24"/>
          <w:szCs w:val="24"/>
        </w:rPr>
        <w:t xml:space="preserve"> od dnia wypłaty płatności końcowej</w:t>
      </w:r>
      <w:r w:rsidRPr="001F080E">
        <w:rPr>
          <w:sz w:val="24"/>
          <w:szCs w:val="24"/>
        </w:rPr>
        <w:t>;</w:t>
      </w:r>
    </w:p>
    <w:p w14:paraId="0EF5E71B"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przechowywania dokumentów związanych z przyznaną pomocą do dnia, w którym upłynie 5 lat od dnia wypłaty przez Agencję płatności końcowej, przy czym w takim przypadku zwrotowi podlega kwota pomocy w wysokości proporcjonalnej do okresu, w którym nie spełniono wymogu, z tym, że nie więcej niż 3% wypłaconej kwoty </w:t>
      </w:r>
      <w:r w:rsidRPr="001F080E">
        <w:rPr>
          <w:sz w:val="24"/>
          <w:szCs w:val="24"/>
        </w:rPr>
        <w:lastRenderedPageBreak/>
        <w:t>pomocy,</w:t>
      </w:r>
    </w:p>
    <w:p w14:paraId="0AAFC09E"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A03FA7">
        <w:rPr>
          <w:rFonts w:eastAsia="Calibri"/>
          <w:sz w:val="24"/>
          <w:szCs w:val="24"/>
        </w:rPr>
        <w:t xml:space="preserve">umożliwienia przeprowadzenia kontroli i wizyt związanych z przyznaną pomocą </w:t>
      </w:r>
      <w:r w:rsidR="00D74C41" w:rsidRPr="00A03FA7">
        <w:rPr>
          <w:rFonts w:eastAsia="Calibri"/>
          <w:sz w:val="24"/>
          <w:szCs w:val="24"/>
        </w:rPr>
        <w:br/>
      </w:r>
      <w:r w:rsidR="008C0974" w:rsidRPr="00745FA7">
        <w:rPr>
          <w:sz w:val="24"/>
          <w:szCs w:val="24"/>
        </w:rPr>
        <w:t>do dnia, w którym upłynie 5 lat</w:t>
      </w:r>
      <w:r w:rsidR="008E0A36">
        <w:rPr>
          <w:sz w:val="24"/>
          <w:szCs w:val="24"/>
        </w:rPr>
        <w:t>/ 3 lata</w:t>
      </w:r>
      <w:r w:rsidR="00230060">
        <w:rPr>
          <w:sz w:val="24"/>
          <w:szCs w:val="24"/>
          <w:vertAlign w:val="superscript"/>
        </w:rPr>
        <w:t>1)</w:t>
      </w:r>
      <w:r w:rsidR="008C0974" w:rsidRPr="00745FA7">
        <w:rPr>
          <w:sz w:val="24"/>
          <w:szCs w:val="24"/>
        </w:rPr>
        <w:t xml:space="preserve"> od dnia wypłaty płatności końcowej</w:t>
      </w:r>
      <w:r w:rsidRPr="00745FA7">
        <w:rPr>
          <w:rFonts w:eastAsia="Calibri"/>
          <w:sz w:val="24"/>
          <w:szCs w:val="24"/>
        </w:rPr>
        <w:t>,</w:t>
      </w:r>
      <w:r w:rsidRPr="00A03FA7">
        <w:rPr>
          <w:rFonts w:eastAsia="Calibri"/>
          <w:sz w:val="24"/>
          <w:szCs w:val="24"/>
        </w:rPr>
        <w:t xml:space="preserve"> przy</w:t>
      </w:r>
      <w:r w:rsidRPr="001F080E">
        <w:rPr>
          <w:rFonts w:eastAsia="Calibri"/>
          <w:sz w:val="24"/>
          <w:szCs w:val="24"/>
        </w:rPr>
        <w:t xml:space="preserve"> czym w takim przypadku pomoc podlega zwrotowi w zakresie, w jakim uniemożliwienie przeprowadzenia kontroli lub wizyty uniemożliwiło ocenę warunków zachowania wypłaconej pomocy, których spełnienie miało być sprawdzone poprzez przeprowadzenie kontroli lub wizyty,</w:t>
      </w:r>
    </w:p>
    <w:p w14:paraId="137D1DA8" w14:textId="78BEE008" w:rsidR="00F31B6F" w:rsidRPr="00C14519" w:rsidRDefault="00F31B6F" w:rsidP="00F31B6F">
      <w:pPr>
        <w:pStyle w:val="Akapitzlist"/>
        <w:widowControl w:val="0"/>
        <w:numPr>
          <w:ilvl w:val="0"/>
          <w:numId w:val="23"/>
        </w:numPr>
        <w:ind w:left="851" w:hanging="284"/>
        <w:contextualSpacing w:val="0"/>
        <w:jc w:val="both"/>
        <w:rPr>
          <w:sz w:val="24"/>
          <w:szCs w:val="24"/>
        </w:rPr>
      </w:pPr>
      <w:r w:rsidRPr="00C14519">
        <w:rPr>
          <w:sz w:val="24"/>
          <w:szCs w:val="24"/>
        </w:rPr>
        <w:t>osiągnięcia co najmniej 30% zakładanego w biznesplanie ilościowego lub wartościowego poziomu sprzedaży produktów lub usług do dnia, w którym upłynie rok od dnia wypłaty płatności końcowej, przy czym w takim przypadku zwrotowi podlega 100% wypłaconej kwoty pomocy,</w:t>
      </w:r>
      <w:r w:rsidR="00C3177B" w:rsidRPr="00C14519">
        <w:rPr>
          <w:sz w:val="24"/>
          <w:szCs w:val="24"/>
          <w:vertAlign w:val="superscript"/>
        </w:rPr>
        <w:t>2</w:t>
      </w:r>
      <w:r w:rsidR="00786D5A">
        <w:rPr>
          <w:sz w:val="24"/>
          <w:szCs w:val="24"/>
          <w:vertAlign w:val="superscript"/>
        </w:rPr>
        <w:t>0</w:t>
      </w:r>
      <w:r w:rsidR="00C3177B" w:rsidRPr="00C14519">
        <w:rPr>
          <w:sz w:val="24"/>
          <w:szCs w:val="24"/>
          <w:vertAlign w:val="superscript"/>
        </w:rPr>
        <w:t>)</w:t>
      </w:r>
    </w:p>
    <w:p w14:paraId="41E7689C" w14:textId="57753C9A"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złożenia w terminie informacji, o których mowa w § 5 ust. 1 </w:t>
      </w:r>
      <w:r w:rsidRPr="008B6B28">
        <w:rPr>
          <w:sz w:val="24"/>
          <w:szCs w:val="24"/>
        </w:rPr>
        <w:t xml:space="preserve">pkt </w:t>
      </w:r>
      <w:r w:rsidRPr="00072CEC">
        <w:rPr>
          <w:sz w:val="24"/>
          <w:szCs w:val="24"/>
        </w:rPr>
        <w:t>2</w:t>
      </w:r>
      <w:r w:rsidR="00727F71" w:rsidRPr="00072CEC">
        <w:rPr>
          <w:sz w:val="24"/>
          <w:szCs w:val="24"/>
        </w:rPr>
        <w:t>3</w:t>
      </w:r>
      <w:r w:rsidR="00710263" w:rsidRPr="00072CEC">
        <w:rPr>
          <w:sz w:val="24"/>
          <w:szCs w:val="24"/>
        </w:rPr>
        <w:t xml:space="preserve"> lub 24</w:t>
      </w:r>
      <w:r w:rsidRPr="00072CEC">
        <w:rPr>
          <w:sz w:val="24"/>
          <w:szCs w:val="24"/>
        </w:rPr>
        <w:t>,</w:t>
      </w:r>
      <w:r w:rsidRPr="008B6B28">
        <w:rPr>
          <w:sz w:val="24"/>
          <w:szCs w:val="24"/>
        </w:rPr>
        <w:t xml:space="preserve"> przy</w:t>
      </w:r>
      <w:r w:rsidRPr="001F080E">
        <w:rPr>
          <w:sz w:val="24"/>
          <w:szCs w:val="24"/>
        </w:rPr>
        <w:t xml:space="preserve"> czym w takim przypadku zwrotowi podlega 0,5 % wypłaconej kwoty pomocy</w:t>
      </w:r>
      <w:r w:rsidR="00D463FF">
        <w:rPr>
          <w:sz w:val="24"/>
          <w:szCs w:val="24"/>
        </w:rPr>
        <w:t xml:space="preserve"> - nie dotyczy beneficjenta realizującego operacje w zakresie określonym w § </w:t>
      </w:r>
      <w:r w:rsidR="00B223E4">
        <w:rPr>
          <w:sz w:val="24"/>
          <w:szCs w:val="24"/>
        </w:rPr>
        <w:t xml:space="preserve">2 </w:t>
      </w:r>
      <w:r w:rsidR="00D463FF">
        <w:rPr>
          <w:sz w:val="24"/>
          <w:szCs w:val="24"/>
        </w:rPr>
        <w:t xml:space="preserve">ust. 1 pkt 2 lit. c rozporządzenia, </w:t>
      </w:r>
    </w:p>
    <w:p w14:paraId="65A4F373"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udostępniania uprawnionym podmiotom informacji </w:t>
      </w:r>
      <w:r w:rsidRPr="001F080E">
        <w:rPr>
          <w:rFonts w:eastAsia="Calibri"/>
          <w:sz w:val="24"/>
          <w:szCs w:val="24"/>
        </w:rPr>
        <w:t xml:space="preserve">niezbędnych do przeprowadzenia ewaluacji </w:t>
      </w:r>
      <w:r w:rsidRPr="00A03FA7">
        <w:rPr>
          <w:rFonts w:eastAsia="Calibri"/>
          <w:sz w:val="24"/>
          <w:szCs w:val="24"/>
        </w:rPr>
        <w:t xml:space="preserve">Programu </w:t>
      </w:r>
      <w:r w:rsidR="008C0974" w:rsidRPr="007E0CDA">
        <w:rPr>
          <w:sz w:val="24"/>
          <w:szCs w:val="24"/>
        </w:rPr>
        <w:t>do dnia, w którym upłynie 5 lat od dnia wypłaty płatności końcowej</w:t>
      </w:r>
      <w:r w:rsidRPr="00A03FA7">
        <w:rPr>
          <w:sz w:val="24"/>
          <w:szCs w:val="24"/>
        </w:rPr>
        <w:t>, o których</w:t>
      </w:r>
      <w:r w:rsidRPr="001F080E">
        <w:rPr>
          <w:sz w:val="24"/>
          <w:szCs w:val="24"/>
        </w:rPr>
        <w:t xml:space="preserve"> mowa w § 5 ust. 1 pkt </w:t>
      </w:r>
      <w:r w:rsidR="00727F71">
        <w:rPr>
          <w:sz w:val="24"/>
          <w:szCs w:val="24"/>
        </w:rPr>
        <w:t>9</w:t>
      </w:r>
      <w:r w:rsidRPr="001F080E">
        <w:rPr>
          <w:sz w:val="24"/>
          <w:szCs w:val="24"/>
        </w:rPr>
        <w:t xml:space="preserve"> lit. </w:t>
      </w:r>
      <w:r w:rsidR="00727F71">
        <w:rPr>
          <w:sz w:val="24"/>
          <w:szCs w:val="24"/>
        </w:rPr>
        <w:t>h lub pkt 11</w:t>
      </w:r>
      <w:r w:rsidR="00200A9B" w:rsidRPr="008B6B28">
        <w:rPr>
          <w:sz w:val="24"/>
          <w:szCs w:val="24"/>
        </w:rPr>
        <w:t xml:space="preserve"> lit. b</w:t>
      </w:r>
      <w:r w:rsidRPr="008B6B28">
        <w:rPr>
          <w:sz w:val="24"/>
          <w:szCs w:val="24"/>
        </w:rPr>
        <w:t>, przy</w:t>
      </w:r>
      <w:r w:rsidRPr="001F080E">
        <w:rPr>
          <w:sz w:val="24"/>
          <w:szCs w:val="24"/>
        </w:rPr>
        <w:t xml:space="preserve"> czym w takim przypadku zwrotowi podlega 0,5% wypłaconej kwoty pomocy,</w:t>
      </w:r>
    </w:p>
    <w:p w14:paraId="3CD49FA3" w14:textId="77777777" w:rsidR="00B920CA" w:rsidRPr="00A63E74"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zapewnienia trwałości operacji, zgodnie z art. 71 rozporządzenia</w:t>
      </w:r>
      <w:r w:rsidR="002D4B8B" w:rsidRPr="001F080E">
        <w:rPr>
          <w:sz w:val="24"/>
          <w:szCs w:val="24"/>
        </w:rPr>
        <w:t xml:space="preserve"> </w:t>
      </w:r>
      <w:r w:rsidRPr="001F080E">
        <w:rPr>
          <w:sz w:val="24"/>
          <w:szCs w:val="24"/>
        </w:rPr>
        <w:t>nr 1303/2013</w:t>
      </w:r>
      <w:r w:rsidR="003D76CD">
        <w:rPr>
          <w:sz w:val="24"/>
          <w:szCs w:val="24"/>
        </w:rPr>
        <w:t>,</w:t>
      </w:r>
      <w:r w:rsidR="00496392">
        <w:rPr>
          <w:sz w:val="24"/>
          <w:szCs w:val="24"/>
        </w:rPr>
        <w:t xml:space="preserve"> </w:t>
      </w:r>
      <w:r w:rsidR="008665E0">
        <w:rPr>
          <w:sz w:val="24"/>
          <w:szCs w:val="24"/>
        </w:rPr>
        <w:br/>
      </w:r>
      <w:r w:rsidR="00BE7560" w:rsidRPr="00C96947">
        <w:rPr>
          <w:sz w:val="24"/>
          <w:szCs w:val="24"/>
        </w:rPr>
        <w:t>w okresie 5 lat</w:t>
      </w:r>
      <w:r w:rsidR="008E0A36" w:rsidRPr="00C96947">
        <w:rPr>
          <w:sz w:val="24"/>
          <w:szCs w:val="24"/>
        </w:rPr>
        <w:t>/ 3 lata</w:t>
      </w:r>
      <w:r w:rsidR="002C7CC7" w:rsidRPr="00C96947">
        <w:rPr>
          <w:sz w:val="24"/>
          <w:szCs w:val="24"/>
          <w:vertAlign w:val="superscript"/>
        </w:rPr>
        <w:t>1)</w:t>
      </w:r>
      <w:r w:rsidR="00BE7560" w:rsidRPr="00C96947">
        <w:rPr>
          <w:sz w:val="24"/>
          <w:szCs w:val="24"/>
        </w:rPr>
        <w:t xml:space="preserve"> od dnia wypłaty płatności końcowej,</w:t>
      </w:r>
      <w:r w:rsidR="00BE7560">
        <w:rPr>
          <w:sz w:val="24"/>
          <w:szCs w:val="24"/>
        </w:rPr>
        <w:t xml:space="preserve"> </w:t>
      </w:r>
      <w:r w:rsidRPr="001F080E">
        <w:rPr>
          <w:sz w:val="24"/>
          <w:szCs w:val="24"/>
        </w:rPr>
        <w:t xml:space="preserve">przy czym w takim przypadku kwoty nienależnie wypłacone odzyskiwane są w wysokości </w:t>
      </w:r>
      <w:r w:rsidRPr="001F080E">
        <w:rPr>
          <w:rFonts w:eastAsia="Calibri"/>
          <w:sz w:val="24"/>
          <w:szCs w:val="24"/>
        </w:rPr>
        <w:t>proporcjonalnej do okresu, w którym nie spełniono wymagań w tym zakresie</w:t>
      </w:r>
      <w:r w:rsidR="00B920CA">
        <w:rPr>
          <w:rFonts w:eastAsia="Calibri"/>
          <w:sz w:val="24"/>
          <w:szCs w:val="24"/>
        </w:rPr>
        <w:t>,</w:t>
      </w:r>
    </w:p>
    <w:p w14:paraId="041C6743" w14:textId="378DB201" w:rsidR="00F31B6F" w:rsidRPr="001F080E" w:rsidRDefault="00B920CA" w:rsidP="00F31B6F">
      <w:pPr>
        <w:pStyle w:val="Akapitzlist"/>
        <w:widowControl w:val="0"/>
        <w:numPr>
          <w:ilvl w:val="0"/>
          <w:numId w:val="23"/>
        </w:numPr>
        <w:ind w:left="851" w:hanging="284"/>
        <w:contextualSpacing w:val="0"/>
        <w:jc w:val="both"/>
        <w:rPr>
          <w:sz w:val="24"/>
          <w:szCs w:val="24"/>
        </w:rPr>
      </w:pPr>
      <w:r>
        <w:rPr>
          <w:sz w:val="24"/>
          <w:szCs w:val="24"/>
        </w:rPr>
        <w:t>nierealizowania wskaźnika</w:t>
      </w:r>
      <w:r w:rsidR="00563637">
        <w:rPr>
          <w:sz w:val="24"/>
          <w:szCs w:val="24"/>
        </w:rPr>
        <w:t>(ów)</w:t>
      </w:r>
      <w:r>
        <w:rPr>
          <w:sz w:val="24"/>
          <w:szCs w:val="24"/>
        </w:rPr>
        <w:t xml:space="preserve"> realizacji operacji, o których mowa w </w:t>
      </w:r>
      <w:r w:rsidRPr="001F080E">
        <w:rPr>
          <w:sz w:val="24"/>
          <w:szCs w:val="24"/>
        </w:rPr>
        <w:t>§</w:t>
      </w:r>
      <w:r>
        <w:rPr>
          <w:sz w:val="24"/>
          <w:szCs w:val="24"/>
        </w:rPr>
        <w:t xml:space="preserve"> 5 ust. 1 pkt 25, przy czym w takim przypadku zwrotowi podlega </w:t>
      </w:r>
      <w:r w:rsidRPr="00B13284">
        <w:rPr>
          <w:sz w:val="24"/>
          <w:szCs w:val="24"/>
        </w:rPr>
        <w:t>1% wypłaconej kwoty pomocy</w:t>
      </w:r>
      <w:r>
        <w:rPr>
          <w:sz w:val="24"/>
          <w:szCs w:val="24"/>
        </w:rPr>
        <w:t xml:space="preserve"> bezpośrednio związanej ze wskaźnikiem</w:t>
      </w:r>
      <w:r w:rsidRPr="00B13284">
        <w:rPr>
          <w:sz w:val="24"/>
          <w:szCs w:val="24"/>
        </w:rPr>
        <w:t xml:space="preserve"> za każdy brakujący 1% niespełnienia powyższego warunku</w:t>
      </w:r>
      <w:r>
        <w:rPr>
          <w:sz w:val="24"/>
          <w:szCs w:val="24"/>
        </w:rPr>
        <w:t>;</w:t>
      </w:r>
    </w:p>
    <w:p w14:paraId="50B218B5" w14:textId="77777777"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innych władczych rozstrzygnięć uprawnionych organów państwowych lub orzeczeń sądowych stwierdzających popełnienie przez Beneficjenta, w związku z ubieganiem się o przyznanie lub wypłatę pomocy, czynów zabronionych przepisami odrębnymi, przy czym w takim przypadku zwrotowi podlega nienależnie lub nadmiernie wypłacona kwota pomocy.</w:t>
      </w:r>
    </w:p>
    <w:p w14:paraId="5B6AA767" w14:textId="77777777"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Z uwzględnieniem regulacji ujętych w ust. 1, Beneficjent może zachować prawo do całości albo części pomocy:</w:t>
      </w:r>
    </w:p>
    <w:p w14:paraId="25A4F77B" w14:textId="77777777"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w części dotyczącej operacji, która została zrealizowana zgodnie z warunkami, </w:t>
      </w:r>
      <w:r w:rsidRPr="001F080E">
        <w:rPr>
          <w:sz w:val="24"/>
          <w:szCs w:val="24"/>
        </w:rPr>
        <w:br/>
        <w:t xml:space="preserve">o których mowa w </w:t>
      </w:r>
      <w:hyperlink w:anchor="_§_9" w:history="1">
        <w:r w:rsidRPr="001F080E">
          <w:rPr>
            <w:sz w:val="24"/>
            <w:szCs w:val="24"/>
          </w:rPr>
          <w:t>§ 10 ust. 1</w:t>
        </w:r>
      </w:hyperlink>
      <w:r w:rsidR="00D74C41" w:rsidRPr="001F080E">
        <w:rPr>
          <w:sz w:val="24"/>
          <w:szCs w:val="24"/>
        </w:rPr>
        <w:t>, lub</w:t>
      </w:r>
    </w:p>
    <w:p w14:paraId="44B6F416" w14:textId="77777777"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jeżeli uzyskał zwolnienie, o którym mowa w </w:t>
      </w:r>
      <w:hyperlink w:anchor="_§_15" w:history="1">
        <w:r w:rsidRPr="001F080E">
          <w:rPr>
            <w:sz w:val="24"/>
            <w:szCs w:val="24"/>
          </w:rPr>
          <w:t>§ 16 ust.</w:t>
        </w:r>
        <w:r w:rsidR="00D74C41" w:rsidRPr="001F080E">
          <w:rPr>
            <w:sz w:val="24"/>
            <w:szCs w:val="24"/>
          </w:rPr>
          <w:t xml:space="preserve"> 1</w:t>
        </w:r>
        <w:r w:rsidRPr="001F080E">
          <w:rPr>
            <w:sz w:val="24"/>
            <w:szCs w:val="24"/>
          </w:rPr>
          <w:t>.</w:t>
        </w:r>
      </w:hyperlink>
    </w:p>
    <w:p w14:paraId="39BED7FE"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zwraca nienależnie lub nadmiernie pobraną kwotę pomocy powiększoną </w:t>
      </w:r>
      <w:r w:rsidRPr="001F080E">
        <w:rPr>
          <w:rFonts w:ascii="Times New Roman" w:eastAsia="Times New Roman" w:hAnsi="Times New Roman"/>
          <w:sz w:val="24"/>
          <w:szCs w:val="24"/>
          <w:lang w:eastAsia="pl-PL"/>
        </w:rPr>
        <w:br/>
        <w:t>o odsetki obliczone zgodnie z ust. 4.</w:t>
      </w:r>
    </w:p>
    <w:p w14:paraId="6971099B"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Odsetki naliczane są w wysokości jak dla zaległości podatkowych, za okres między terminem zwrotu środków przez Beneficjenta wyznaczonym w piśmie powiadamiającym o konieczności zwrotu, a datą zwrotu całości zadłużenia lub odliczenia.</w:t>
      </w:r>
    </w:p>
    <w:p w14:paraId="308A7373"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zobowiązuje się zwrócić całość lub część otrzymanej pomocy w terminie 60 dni od dnia doręczenia pisma powiadamiającego o konieczności zwrotu środków, a po upływie tego terminu – do zwrotu całości lub części otrzymanej pomocy wraz z należnymi odsetkami.</w:t>
      </w:r>
    </w:p>
    <w:p w14:paraId="4A7BCB15"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Zaliczka:</w:t>
      </w:r>
      <w:r w:rsidRPr="001F080E">
        <w:rPr>
          <w:rFonts w:ascii="Times New Roman" w:eastAsia="Times New Roman" w:hAnsi="Times New Roman"/>
          <w:sz w:val="24"/>
          <w:szCs w:val="24"/>
          <w:vertAlign w:val="superscript"/>
          <w:lang w:eastAsia="pl-PL"/>
        </w:rPr>
        <w:t>1)6)</w:t>
      </w:r>
    </w:p>
    <w:p w14:paraId="0A2AC956" w14:textId="77777777"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wykorzystana niezgodnie z przeznaczeniem;</w:t>
      </w:r>
    </w:p>
    <w:p w14:paraId="267AA084" w14:textId="77777777"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pobrana nienależnie lub w nadmiernej wysokości,</w:t>
      </w:r>
    </w:p>
    <w:p w14:paraId="496CAB3D" w14:textId="77777777"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 podlega zwrotowi przez Beneficjenta wraz z odsetkami w wysokości określonej jak dla </w:t>
      </w:r>
      <w:r w:rsidRPr="001F080E">
        <w:rPr>
          <w:rFonts w:ascii="Times New Roman" w:eastAsia="Times New Roman" w:hAnsi="Times New Roman"/>
          <w:sz w:val="24"/>
          <w:szCs w:val="24"/>
          <w:lang w:eastAsia="pl-PL"/>
        </w:rPr>
        <w:lastRenderedPageBreak/>
        <w:t>zaległości podatkowych, liczonymi od dnia przekazania zaliczki, w terminie 14 dni od dnia doręczenia Beneficjentowi wezwania do jej zwrotu.</w:t>
      </w:r>
    </w:p>
    <w:p w14:paraId="68F22158"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6 podlega odpowiednio ta część zaliczki, która została wykorzystana niezgodnie z przeznaczeniem albo pobrana nienależnie lub w nadmiernej wysokości.</w:t>
      </w:r>
      <w:r w:rsidRPr="001F080E">
        <w:rPr>
          <w:rFonts w:ascii="Times New Roman" w:eastAsia="Times New Roman" w:hAnsi="Times New Roman"/>
          <w:sz w:val="24"/>
          <w:szCs w:val="24"/>
          <w:vertAlign w:val="superscript"/>
          <w:lang w:eastAsia="pl-PL"/>
        </w:rPr>
        <w:t>1)6)</w:t>
      </w:r>
    </w:p>
    <w:p w14:paraId="2BF6132C" w14:textId="77777777" w:rsidR="00F31B6F" w:rsidRPr="001F080E" w:rsidRDefault="00F31B6F" w:rsidP="00F31B6F">
      <w:pPr>
        <w:widowControl w:val="0"/>
        <w:numPr>
          <w:ilvl w:val="0"/>
          <w:numId w:val="13"/>
        </w:numPr>
        <w:tabs>
          <w:tab w:val="left"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Wyprzedzające finansowanie:</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1A4A4F89" w14:textId="77777777"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wykorzystane niezgodnie z przeznaczeniem;</w:t>
      </w:r>
    </w:p>
    <w:p w14:paraId="2FD9F85D" w14:textId="77777777"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pobrane nienależnie lub w nadmiernej wysokości,</w:t>
      </w:r>
    </w:p>
    <w:p w14:paraId="5819C719" w14:textId="77777777"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podlega zwrotowi przez Beneficjenta wraz z odsetkami w wysokości określonej jak dla zaległości podatkowych, liczonymi od dnia przekazania wyprzedzającego finansowania, </w:t>
      </w:r>
      <w:r w:rsidR="006A06D1"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terminie 14 dni od dnia doręczenia Beneficjentowi wezwania do jego zwrotu.</w:t>
      </w:r>
    </w:p>
    <w:p w14:paraId="6FF7F693" w14:textId="77777777" w:rsidR="00F31B6F" w:rsidRPr="001F080E" w:rsidRDefault="00F31B6F" w:rsidP="00F31B6F">
      <w:pPr>
        <w:widowControl w:val="0"/>
        <w:numPr>
          <w:ilvl w:val="0"/>
          <w:numId w:val="13"/>
        </w:numPr>
        <w:ind w:left="425" w:hanging="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8, podlega odpowiednio ta część wyprzedzającego finansowania, która została wykorzystana niezgodnie z przeznaczeniem albo pobrana nienależnie lub w nadmiernej wysokości.</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16BB6635" w14:textId="77777777" w:rsidR="00F31B6F" w:rsidRPr="00A63E74" w:rsidRDefault="00F31B6F" w:rsidP="00F31B6F">
      <w:pPr>
        <w:widowControl w:val="0"/>
        <w:numPr>
          <w:ilvl w:val="0"/>
          <w:numId w:val="13"/>
        </w:numPr>
        <w:ind w:left="425" w:hanging="425"/>
        <w:jc w:val="both"/>
        <w:rPr>
          <w:rFonts w:ascii="Times New Roman" w:hAnsi="Times New Roman"/>
          <w:b/>
          <w:sz w:val="24"/>
          <w:szCs w:val="24"/>
        </w:rPr>
      </w:pPr>
      <w:r w:rsidRPr="001F080E">
        <w:rPr>
          <w:rFonts w:ascii="Times New Roman" w:eastAsia="Times New Roman" w:hAnsi="Times New Roman"/>
          <w:sz w:val="24"/>
          <w:szCs w:val="24"/>
          <w:lang w:eastAsia="pl-PL"/>
        </w:rPr>
        <w:t>Zwrotu środków, o których mowa w ust. 3, ust. 5, ust. 6 i ust. 8 oraz zwrotu odsetek naliczonych od zaliczki</w:t>
      </w:r>
      <w:r w:rsidR="00D74C41"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/wyprzedzającego finansowania</w:t>
      </w:r>
      <w:r w:rsidRPr="001F080E">
        <w:rPr>
          <w:rFonts w:ascii="Times New Roman" w:eastAsia="Times New Roman" w:hAnsi="Times New Roman"/>
          <w:sz w:val="24"/>
          <w:szCs w:val="24"/>
          <w:vertAlign w:val="superscript"/>
          <w:lang w:eastAsia="pl-PL"/>
        </w:rPr>
        <w:t>1)</w:t>
      </w:r>
      <w:r w:rsidR="00D74C41" w:rsidRPr="001F080E">
        <w:rPr>
          <w:rFonts w:ascii="Times New Roman" w:eastAsia="Times New Roman" w:hAnsi="Times New Roman"/>
          <w:sz w:val="24"/>
          <w:szCs w:val="24"/>
          <w:vertAlign w:val="superscript"/>
          <w:lang w:eastAsia="pl-PL"/>
        </w:rPr>
        <w:t>9)</w:t>
      </w:r>
      <w:r w:rsidR="00D74C41"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Beneficjent dokona na rachunek bankowy Agencji, przeznaczony dla środków odzyskiwanych lub zwróconych przez Beneficjenta w ramach PROW na lata 2014–2020 o numerze </w:t>
      </w:r>
      <w:r w:rsidRPr="001F080E">
        <w:rPr>
          <w:rFonts w:ascii="Times New Roman" w:eastAsia="Times New Roman" w:hAnsi="Times New Roman"/>
          <w:b/>
          <w:sz w:val="24"/>
          <w:szCs w:val="24"/>
          <w:lang w:eastAsia="pl-PL"/>
        </w:rPr>
        <w:t>05 1010 1010 0088 2014 9840 0000</w:t>
      </w:r>
      <w:r w:rsidRPr="001F080E">
        <w:rPr>
          <w:rFonts w:ascii="Times New Roman" w:eastAsia="Times New Roman" w:hAnsi="Times New Roman"/>
          <w:sz w:val="24"/>
          <w:szCs w:val="24"/>
          <w:lang w:eastAsia="pl-PL"/>
        </w:rPr>
        <w:t>. Beneficjent zobligowany do zwrotu środków finansowych w tytule wpłaty podaje numer umowy oraz zaznacza, iż dokonuje zwrotu środków finansowych nienależnie lub nadmiernie pobranej kwoty pomocy lub środków finansowych wypłaconych tytułem zaliczki</w:t>
      </w:r>
      <w:r w:rsidRPr="001F080E">
        <w:rPr>
          <w:rFonts w:ascii="Times New Roman" w:eastAsia="Times New Roman" w:hAnsi="Times New Roman"/>
          <w:sz w:val="24"/>
          <w:szCs w:val="24"/>
          <w:vertAlign w:val="superscript"/>
          <w:lang w:eastAsia="pl-PL"/>
        </w:rPr>
        <w:t xml:space="preserve"> </w:t>
      </w:r>
      <w:r w:rsidRPr="001F080E">
        <w:rPr>
          <w:rFonts w:ascii="Times New Roman" w:eastAsia="Times New Roman" w:hAnsi="Times New Roman"/>
          <w:sz w:val="24"/>
          <w:szCs w:val="24"/>
          <w:lang w:eastAsia="pl-PL"/>
        </w:rPr>
        <w:t>lub wyprzedzającego finansowania w ramach poddziałania „</w:t>
      </w:r>
      <w:r w:rsidRPr="001F080E">
        <w:rPr>
          <w:rFonts w:ascii="Times New Roman" w:hAnsi="Times New Roman"/>
          <w:sz w:val="24"/>
          <w:szCs w:val="24"/>
        </w:rPr>
        <w:t>Wsparcie na wdrażanie operacji w ramach strategii rozwoju lokalnego kierowanego przez społeczność”.</w:t>
      </w:r>
    </w:p>
    <w:p w14:paraId="259862F4" w14:textId="77777777" w:rsidR="00BD6F38" w:rsidRDefault="00BD6F38" w:rsidP="00F31B6F">
      <w:pPr>
        <w:widowControl w:val="0"/>
        <w:spacing w:before="120"/>
        <w:jc w:val="center"/>
        <w:rPr>
          <w:rFonts w:ascii="Times New Roman" w:hAnsi="Times New Roman"/>
          <w:b/>
          <w:sz w:val="24"/>
          <w:szCs w:val="24"/>
        </w:rPr>
      </w:pPr>
    </w:p>
    <w:p w14:paraId="50D5F191"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14</w:t>
      </w:r>
    </w:p>
    <w:p w14:paraId="3AA13B24"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Zmiana umowy</w:t>
      </w:r>
    </w:p>
    <w:p w14:paraId="5666AA65"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hAnsi="Times New Roman"/>
          <w:sz w:val="24"/>
          <w:szCs w:val="24"/>
        </w:rPr>
        <w:t>Umowa może zostać zmieniona na wniosek każdej ze Stron, przy czym zmiana ta nie może powodować:</w:t>
      </w:r>
    </w:p>
    <w:p w14:paraId="3BA3C81F"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zwiększenia określonej </w:t>
      </w:r>
      <w:hyperlink w:anchor="_§_4" w:history="1">
        <w:r w:rsidRPr="001F080E">
          <w:rPr>
            <w:rFonts w:ascii="Times New Roman" w:eastAsia="Times New Roman" w:hAnsi="Times New Roman"/>
            <w:sz w:val="24"/>
            <w:szCs w:val="24"/>
            <w:lang w:eastAsia="pl-PL"/>
          </w:rPr>
          <w:t>w § 4 ust. 1</w:t>
        </w:r>
      </w:hyperlink>
      <w:r w:rsidRPr="001F080E">
        <w:rPr>
          <w:rFonts w:ascii="Times New Roman" w:eastAsia="Times New Roman" w:hAnsi="Times New Roman"/>
          <w:sz w:val="24"/>
          <w:szCs w:val="24"/>
          <w:lang w:eastAsia="pl-PL"/>
        </w:rPr>
        <w:t xml:space="preserve"> kwoty pomocy;</w:t>
      </w:r>
    </w:p>
    <w:p w14:paraId="15412887"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celu operacji oraz wskaźników </w:t>
      </w:r>
      <w:r w:rsidR="002A2C63" w:rsidRPr="001F080E">
        <w:rPr>
          <w:rFonts w:ascii="Times New Roman" w:eastAsia="Times New Roman" w:hAnsi="Times New Roman"/>
          <w:sz w:val="24"/>
          <w:szCs w:val="24"/>
          <w:lang w:eastAsia="pl-PL"/>
        </w:rPr>
        <w:t>jego realizacji</w:t>
      </w:r>
      <w:r w:rsidRPr="001F080E">
        <w:rPr>
          <w:rFonts w:ascii="Times New Roman" w:eastAsia="Times New Roman" w:hAnsi="Times New Roman"/>
          <w:sz w:val="24"/>
          <w:szCs w:val="24"/>
          <w:lang w:eastAsia="pl-PL"/>
        </w:rPr>
        <w:t>, określonych w § 3 ust. 2 i 3, o ile z umowy nie wynika inaczej;</w:t>
      </w:r>
    </w:p>
    <w:p w14:paraId="7FBC7FA8" w14:textId="6248FF1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zobowiązania o niefinansowaniu kosztów kwalifikowalnych operacji z innych środków publiczych</w:t>
      </w:r>
      <w:r w:rsidR="00786D5A">
        <w:rPr>
          <w:rFonts w:ascii="Times New Roman" w:hAnsi="Times New Roman"/>
          <w:sz w:val="24"/>
          <w:szCs w:val="24"/>
          <w:vertAlign w:val="superscript"/>
        </w:rPr>
        <w:t>19</w:t>
      </w:r>
      <w:r w:rsidRPr="001F080E">
        <w:rPr>
          <w:rFonts w:ascii="Times New Roman" w:hAnsi="Times New Roman"/>
          <w:sz w:val="24"/>
          <w:szCs w:val="24"/>
          <w:vertAlign w:val="superscript"/>
        </w:rPr>
        <w:t>)</w:t>
      </w:r>
      <w:r w:rsidRPr="001F080E">
        <w:rPr>
          <w:rFonts w:ascii="Times New Roman" w:eastAsia="Times New Roman" w:hAnsi="Times New Roman"/>
          <w:sz w:val="24"/>
          <w:szCs w:val="24"/>
          <w:lang w:eastAsia="pl-PL"/>
        </w:rPr>
        <w:t>;</w:t>
      </w:r>
    </w:p>
    <w:p w14:paraId="7D7A4E35" w14:textId="6E332B81"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hAnsi="Times New Roman"/>
          <w:sz w:val="24"/>
          <w:szCs w:val="24"/>
        </w:rPr>
        <w:t>uwzględnienia, w trakcie realizacji kolejnego etapu operacji, kwoty pomocy ni</w:t>
      </w:r>
      <w:r w:rsidR="00EB6814">
        <w:rPr>
          <w:rFonts w:ascii="Times New Roman" w:hAnsi="Times New Roman"/>
          <w:sz w:val="24"/>
          <w:szCs w:val="24"/>
        </w:rPr>
        <w:t>ewypłaconej w ramach rozliczonego</w:t>
      </w:r>
      <w:r w:rsidRPr="001F080E">
        <w:rPr>
          <w:rFonts w:ascii="Times New Roman" w:hAnsi="Times New Roman"/>
          <w:sz w:val="24"/>
          <w:szCs w:val="24"/>
        </w:rPr>
        <w:t xml:space="preserve"> etapu operacji, jeżeli nie została dokonana zmiana umowy w tym zakresie, o czym mowa w ust. </w:t>
      </w:r>
      <w:r w:rsidR="00026CB0" w:rsidRPr="001F080E">
        <w:rPr>
          <w:rFonts w:ascii="Times New Roman" w:hAnsi="Times New Roman"/>
          <w:sz w:val="24"/>
          <w:szCs w:val="24"/>
        </w:rPr>
        <w:t xml:space="preserve">6 </w:t>
      </w:r>
      <w:r w:rsidRPr="001F080E">
        <w:rPr>
          <w:rFonts w:ascii="Times New Roman" w:hAnsi="Times New Roman"/>
          <w:sz w:val="24"/>
          <w:szCs w:val="24"/>
        </w:rPr>
        <w:t>pkt 1;</w:t>
      </w:r>
    </w:p>
    <w:p w14:paraId="581742F6"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zmniejszenia ilościowego lub wartościowego poziomu sprzedaży produktów lub usług, określonego w § 5 ust. 1 pkt 4.</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p>
    <w:p w14:paraId="0F70AD03"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wymaga zachowania formy pisemnej pod rygorem nieważności.</w:t>
      </w:r>
    </w:p>
    <w:p w14:paraId="70AA172A"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Umowa nie wymaga dokonania zmiany w przypadku:</w:t>
      </w:r>
    </w:p>
    <w:p w14:paraId="4847A69C"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wysokości poszczególnych pozycji kosztów kwalifikowalnych operacji </w:t>
      </w:r>
      <w:r w:rsidRPr="001F080E">
        <w:rPr>
          <w:rFonts w:ascii="Times New Roman" w:eastAsia="Times New Roman" w:hAnsi="Times New Roman"/>
          <w:sz w:val="24"/>
          <w:szCs w:val="24"/>
          <w:lang w:eastAsia="pl-PL"/>
        </w:rPr>
        <w:br/>
        <w:t>w przypadku wskazanym w § 10 ust. 8, z zastrzeżeniem § 10 ust. 7;</w:t>
      </w:r>
    </w:p>
    <w:p w14:paraId="7FCF8E5A" w14:textId="26CA243D"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powstałych przy realizacji operacji o charakterze budowlanym, wynikających </w:t>
      </w:r>
      <w:r w:rsidRPr="001F080E">
        <w:rPr>
          <w:rFonts w:ascii="Times New Roman" w:eastAsia="Times New Roman" w:hAnsi="Times New Roman"/>
          <w:sz w:val="24"/>
          <w:szCs w:val="24"/>
          <w:lang w:eastAsia="pl-PL"/>
        </w:rPr>
        <w:br/>
        <w:t xml:space="preserve">z praktycznych rozwiązań realizacji inwestycji, nienaruszających przepisów ustawy </w:t>
      </w:r>
      <w:r w:rsidRPr="001F080E">
        <w:rPr>
          <w:rFonts w:ascii="Times New Roman" w:eastAsia="Times New Roman" w:hAnsi="Times New Roman"/>
          <w:sz w:val="24"/>
          <w:szCs w:val="24"/>
          <w:lang w:eastAsia="pl-PL"/>
        </w:rPr>
        <w:br/>
        <w:t xml:space="preserve">z dnia 7 lipca 1994 r. Prawo budowlane (Dz. U. </w:t>
      </w:r>
      <w:r w:rsidR="0069505E">
        <w:rPr>
          <w:rFonts w:ascii="Times New Roman" w:eastAsia="Times New Roman" w:hAnsi="Times New Roman"/>
          <w:sz w:val="24"/>
          <w:szCs w:val="24"/>
          <w:lang w:eastAsia="pl-PL"/>
        </w:rPr>
        <w:t xml:space="preserve">z 2017 r. poz. 1332 i 1529 oraz </w:t>
      </w:r>
      <w:r w:rsidRPr="001F080E">
        <w:rPr>
          <w:rFonts w:ascii="Times New Roman" w:eastAsia="Times New Roman" w:hAnsi="Times New Roman"/>
          <w:sz w:val="24"/>
          <w:szCs w:val="24"/>
          <w:lang w:eastAsia="pl-PL"/>
        </w:rPr>
        <w:t xml:space="preserve">z </w:t>
      </w:r>
      <w:r w:rsidR="0065145B">
        <w:rPr>
          <w:rFonts w:ascii="Times New Roman" w:eastAsia="Times New Roman" w:hAnsi="Times New Roman"/>
          <w:sz w:val="24"/>
          <w:szCs w:val="24"/>
          <w:lang w:eastAsia="pl-PL"/>
        </w:rPr>
        <w:t xml:space="preserve">2018 r. poz. </w:t>
      </w:r>
      <w:r w:rsidR="0069505E">
        <w:rPr>
          <w:rFonts w:ascii="Times New Roman" w:eastAsia="Times New Roman" w:hAnsi="Times New Roman"/>
          <w:sz w:val="24"/>
          <w:szCs w:val="24"/>
          <w:lang w:eastAsia="pl-PL"/>
        </w:rPr>
        <w:t xml:space="preserve">12, </w:t>
      </w:r>
      <w:r w:rsidR="003248E0">
        <w:rPr>
          <w:rFonts w:ascii="Times New Roman" w:eastAsia="Times New Roman" w:hAnsi="Times New Roman"/>
          <w:sz w:val="24"/>
          <w:szCs w:val="24"/>
          <w:lang w:eastAsia="pl-PL"/>
        </w:rPr>
        <w:t>317</w:t>
      </w:r>
      <w:r w:rsidR="0069505E">
        <w:rPr>
          <w:rFonts w:ascii="Times New Roman" w:eastAsia="Times New Roman" w:hAnsi="Times New Roman"/>
          <w:sz w:val="24"/>
          <w:szCs w:val="24"/>
          <w:lang w:eastAsia="pl-PL"/>
        </w:rPr>
        <w:t>, 352</w:t>
      </w:r>
      <w:r w:rsidR="003248E0">
        <w:rPr>
          <w:rFonts w:ascii="Times New Roman" w:eastAsia="Times New Roman" w:hAnsi="Times New Roman"/>
          <w:sz w:val="24"/>
          <w:szCs w:val="24"/>
          <w:lang w:eastAsia="pl-PL"/>
        </w:rPr>
        <w:t xml:space="preserve"> i 650</w:t>
      </w:r>
      <w:r w:rsidRPr="001F080E">
        <w:rPr>
          <w:rFonts w:ascii="Times New Roman" w:eastAsia="Times New Roman" w:hAnsi="Times New Roman"/>
          <w:sz w:val="24"/>
          <w:szCs w:val="24"/>
          <w:lang w:eastAsia="pl-PL"/>
        </w:rPr>
        <w:t>) i wydanych na ich podstawie decyzji właściwych organó</w:t>
      </w:r>
      <w:r w:rsidR="0065145B">
        <w:rPr>
          <w:rFonts w:ascii="Times New Roman" w:eastAsia="Times New Roman" w:hAnsi="Times New Roman"/>
          <w:sz w:val="24"/>
          <w:szCs w:val="24"/>
          <w:lang w:eastAsia="pl-PL"/>
        </w:rPr>
        <w:t xml:space="preserve">w oraz </w:t>
      </w:r>
      <w:r w:rsidR="00F17892" w:rsidRPr="001F080E">
        <w:rPr>
          <w:rFonts w:ascii="Times New Roman" w:eastAsia="Times New Roman" w:hAnsi="Times New Roman"/>
          <w:sz w:val="24"/>
          <w:szCs w:val="24"/>
          <w:lang w:eastAsia="pl-PL"/>
        </w:rPr>
        <w:t>niewpływających na cel i </w:t>
      </w:r>
      <w:r w:rsidRPr="001F080E">
        <w:rPr>
          <w:rFonts w:ascii="Times New Roman" w:eastAsia="Times New Roman" w:hAnsi="Times New Roman"/>
          <w:sz w:val="24"/>
          <w:szCs w:val="24"/>
          <w:lang w:eastAsia="pl-PL"/>
        </w:rPr>
        <w:t>przeznaczenie operacji;</w:t>
      </w:r>
    </w:p>
    <w:p w14:paraId="503140AD" w14:textId="77777777" w:rsidR="006F454C"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biznesplanu w trakcie jego realizacji</w:t>
      </w:r>
      <w:r w:rsidR="006F454C">
        <w:rPr>
          <w:rFonts w:ascii="Times New Roman" w:eastAsia="Times New Roman" w:hAnsi="Times New Roman"/>
          <w:sz w:val="24"/>
          <w:szCs w:val="24"/>
          <w:lang w:eastAsia="pl-PL"/>
        </w:rPr>
        <w:t>;</w:t>
      </w:r>
    </w:p>
    <w:p w14:paraId="5895112C" w14:textId="3416FBD2" w:rsidR="00F31B6F" w:rsidRPr="00A776F8" w:rsidRDefault="006F454C" w:rsidP="00F31B6F">
      <w:pPr>
        <w:widowControl w:val="0"/>
        <w:numPr>
          <w:ilvl w:val="1"/>
          <w:numId w:val="17"/>
        </w:numPr>
        <w:ind w:left="709" w:hanging="283"/>
        <w:jc w:val="both"/>
        <w:rPr>
          <w:rFonts w:ascii="Times New Roman" w:eastAsia="Times New Roman" w:hAnsi="Times New Roman"/>
          <w:sz w:val="24"/>
          <w:szCs w:val="24"/>
          <w:lang w:eastAsia="pl-PL"/>
        </w:rPr>
      </w:pPr>
      <w:r w:rsidRPr="00A776F8">
        <w:rPr>
          <w:rFonts w:ascii="Times New Roman" w:eastAsia="Times New Roman" w:hAnsi="Times New Roman"/>
          <w:sz w:val="24"/>
          <w:szCs w:val="24"/>
          <w:lang w:eastAsia="pl-PL"/>
        </w:rPr>
        <w:lastRenderedPageBreak/>
        <w:t xml:space="preserve">złożenia wniosku o płatność przed terminem określonym w § </w:t>
      </w:r>
      <w:r w:rsidR="000F1488" w:rsidRPr="00A776F8">
        <w:rPr>
          <w:rFonts w:ascii="Times New Roman" w:eastAsia="Times New Roman" w:hAnsi="Times New Roman"/>
          <w:sz w:val="24"/>
          <w:szCs w:val="24"/>
          <w:lang w:eastAsia="pl-PL"/>
        </w:rPr>
        <w:t xml:space="preserve">8 </w:t>
      </w:r>
      <w:r w:rsidRPr="00A776F8">
        <w:rPr>
          <w:rFonts w:ascii="Times New Roman" w:eastAsia="Times New Roman" w:hAnsi="Times New Roman"/>
          <w:sz w:val="24"/>
          <w:szCs w:val="24"/>
          <w:lang w:eastAsia="pl-PL"/>
        </w:rPr>
        <w:t>ust. 1</w:t>
      </w:r>
      <w:r w:rsidR="00F31B6F" w:rsidRPr="00A776F8">
        <w:rPr>
          <w:rFonts w:ascii="Times New Roman" w:eastAsia="Times New Roman" w:hAnsi="Times New Roman"/>
          <w:sz w:val="24"/>
          <w:szCs w:val="24"/>
          <w:lang w:eastAsia="pl-PL"/>
        </w:rPr>
        <w:t>.</w:t>
      </w:r>
    </w:p>
    <w:p w14:paraId="69C0B633" w14:textId="256F12CA"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biznesplanu, o której mowa w ust. 3 pkt 3 jest dopuszczalna, jeżeli nie wpłynie na osiągnięcie celu operacji oraz wskaźników jego realizacji, określonych w § 3 ust. 3 oraz osiągnięcie ilościowego lub wartościowego poziomu sprzedaży produktów lub usług, określonego w § 5 ust 1 pkt 4</w:t>
      </w:r>
      <w:r w:rsidR="00D74C41" w:rsidRPr="001F080E">
        <w:rPr>
          <w:rFonts w:ascii="Times New Roman" w:eastAsia="Times New Roman" w:hAnsi="Times New Roman"/>
          <w:sz w:val="24"/>
          <w:szCs w:val="24"/>
          <w:lang w:eastAsia="pl-PL"/>
        </w:rPr>
        <w:t>.</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r w:rsidR="00C3177B">
        <w:rPr>
          <w:rFonts w:ascii="Times New Roman" w:eastAsia="Times New Roman" w:hAnsi="Times New Roman"/>
          <w:sz w:val="24"/>
          <w:szCs w:val="24"/>
          <w:vertAlign w:val="superscript"/>
          <w:lang w:eastAsia="pl-PL"/>
        </w:rPr>
        <w:t>2</w:t>
      </w:r>
      <w:r w:rsidR="00786D5A">
        <w:rPr>
          <w:rFonts w:ascii="Times New Roman" w:eastAsia="Times New Roman" w:hAnsi="Times New Roman"/>
          <w:sz w:val="24"/>
          <w:szCs w:val="24"/>
          <w:vertAlign w:val="superscript"/>
          <w:lang w:eastAsia="pl-PL"/>
        </w:rPr>
        <w:t>0</w:t>
      </w:r>
      <w:r w:rsidR="00C3177B">
        <w:rPr>
          <w:rFonts w:ascii="Times New Roman" w:eastAsia="Times New Roman" w:hAnsi="Times New Roman"/>
          <w:sz w:val="24"/>
          <w:szCs w:val="24"/>
          <w:vertAlign w:val="superscript"/>
          <w:lang w:eastAsia="pl-PL"/>
        </w:rPr>
        <w:t>)</w:t>
      </w:r>
    </w:p>
    <w:p w14:paraId="211AADFA"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o której mowa w ust. 4 wymaga każdorazowo poinformowania Zarządu Województwa. Zmianę uznaje się za uzgodnioną, jeżeli w ciągu 30 dni od dnia poinformowania Zarządu Województwa nie wyrazi on sprzeciwu na proponowane zmiany</w:t>
      </w:r>
      <w:r w:rsidR="00D0464D"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w:t>
      </w:r>
    </w:p>
    <w:p w14:paraId="1791156E"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jest wymagana w szczególności w przypadku:</w:t>
      </w:r>
    </w:p>
    <w:p w14:paraId="33EFECFC"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 w zestawieniu rzeczowo-finansowym operacji, stanowiącym załącznik nr 1 do umowy, związanych ze:</w:t>
      </w:r>
      <w:r w:rsidRPr="001F080E">
        <w:rPr>
          <w:rFonts w:ascii="Times New Roman" w:eastAsia="Times New Roman" w:hAnsi="Times New Roman"/>
          <w:sz w:val="24"/>
          <w:szCs w:val="24"/>
          <w:vertAlign w:val="superscript"/>
          <w:lang w:eastAsia="pl-PL"/>
        </w:rPr>
        <w:footnoteReference w:id="34"/>
      </w:r>
      <w:r w:rsidRPr="001F080E">
        <w:rPr>
          <w:rFonts w:ascii="Times New Roman" w:eastAsia="Times New Roman" w:hAnsi="Times New Roman"/>
          <w:sz w:val="24"/>
          <w:szCs w:val="24"/>
          <w:vertAlign w:val="superscript"/>
          <w:lang w:eastAsia="pl-PL"/>
        </w:rPr>
        <w:t>)</w:t>
      </w:r>
    </w:p>
    <w:p w14:paraId="16635917" w14:textId="77777777"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sz w:val="24"/>
          <w:szCs w:val="24"/>
          <w:lang w:eastAsia="pl-PL"/>
        </w:rPr>
        <w:t xml:space="preserve">zmniejszeniem zakresu lub wysokości kosztów kwalifikowalnych operacji w ramach jednego z etapów i zwiększeniem zakresu lub wysokości kosztów kwalifikowalnych operacji w ramach etapu późniejszego </w:t>
      </w:r>
      <w:r w:rsidRPr="001F080E">
        <w:rPr>
          <w:rFonts w:ascii="Times New Roman" w:eastAsia="Times New Roman" w:hAnsi="Times New Roman"/>
          <w:b/>
          <w:sz w:val="24"/>
          <w:szCs w:val="24"/>
          <w:lang w:eastAsia="pl-PL"/>
        </w:rPr>
        <w:t>-</w:t>
      </w:r>
      <w:r w:rsidRPr="001F080E">
        <w:rPr>
          <w:rFonts w:ascii="Times New Roman" w:eastAsia="Times New Roman" w:hAnsi="Times New Roman"/>
          <w:sz w:val="24"/>
          <w:szCs w:val="24"/>
          <w:lang w:eastAsia="pl-PL"/>
        </w:rPr>
        <w:t xml:space="preserve"> wniosek w tej sprawie Beneficjent składa najpóźniej w dniu złożenia wniosku o płatność w ramach etapu, którego zakres lub wysokość kosztów kwalifikowalnych operacji została zmniejszona; w przypadku niedotrzymania tego terminu, wniosek o zmianę umowy nie zostanie rozpatrzony pozytywnie w zakresie etapu, którego dotyczy złożony wniosek o płatność i Zarząd Województwa rozpatrzy wniosek o płatność zgodnie z postanowieniami zawartej umowy</w:t>
      </w:r>
      <w:r w:rsidRPr="001F080E">
        <w:rPr>
          <w:rFonts w:ascii="Times New Roman" w:eastAsia="Times New Roman" w:hAnsi="Times New Roman" w:cs="Arial"/>
          <w:sz w:val="24"/>
          <w:szCs w:val="24"/>
          <w:lang w:eastAsia="pl-PL"/>
        </w:rPr>
        <w:t>,</w:t>
      </w:r>
    </w:p>
    <w:p w14:paraId="7C5D7D27" w14:textId="77777777"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cs="Arial"/>
          <w:sz w:val="24"/>
          <w:szCs w:val="24"/>
          <w:lang w:eastAsia="pl-PL"/>
        </w:rPr>
        <w:t xml:space="preserve">zwiększeniem zakresu lub wysokości kosztów kwalifikowalnych operacji w ramach jednego z etapów i zmniejszeniem zakresu lub wysokości kosztów kwalifikowalnych operacji w ramach etapu późniejszego </w:t>
      </w:r>
      <w:r w:rsidRPr="001F080E">
        <w:rPr>
          <w:rFonts w:ascii="Times New Roman" w:eastAsia="Times New Roman" w:hAnsi="Times New Roman" w:cs="Arial"/>
          <w:b/>
          <w:sz w:val="24"/>
          <w:szCs w:val="24"/>
          <w:lang w:eastAsia="pl-PL"/>
        </w:rPr>
        <w:t>-</w:t>
      </w:r>
      <w:r w:rsidRPr="001F080E">
        <w:rPr>
          <w:rFonts w:ascii="Times New Roman" w:eastAsia="Times New Roman" w:hAnsi="Times New Roman" w:cs="Arial"/>
          <w:sz w:val="24"/>
          <w:szCs w:val="24"/>
          <w:lang w:eastAsia="pl-PL"/>
        </w:rPr>
        <w:t xml:space="preserve"> wniosek w tej sprawie Beneficjent składa najpóźniej w dniu złożenia wniosku o płatność w ramach etapu, w którym zakres lub wysokość kosztów kwalifikowalnych operacji ma zostać zwiększona; w przypadku niedotrzymania tego terminu, wypłata pomocy zostanie dokonana do wysokości przewidzianej w umowie dla poszczególnych płatności;</w:t>
      </w:r>
    </w:p>
    <w:p w14:paraId="29972B0B"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zakresu rzeczowego operacji w zestawieniu rzeczowo-finansowym operacji stanowiącym załącznik nr 1 do umowy, z zastrzeżeniem, że kwota pomocy pozostała do wykorzystania w wyniku zmniejszenia kosztów realizacji poszczególnych zadań ujętych w zestawieniu rzeczowo-finansowym operacji nie może stanowić podstawy do wprowadzenia do zestawienia rzeczowo-finansowego operacji dodatkowych zadań finansowanych z wykorzystaniem tej kwoty. Wniosek w tej sprawie Beneficjent składa najpóźniej w dniu złożenia wniosku o płatność (dotyczącego operacji lub jej etapu, którego zakres ma być zmieniony poprzez aneksowanie umowy); w przypadku niedotrzymania tego terminu, wniosek o zmianę umowy nie zostanie rozpatrzony pozytywnie i Zarząd Województwa rozpatrzy wniosek o płatność zgodnie </w:t>
      </w:r>
      <w:r w:rsidRPr="001F080E">
        <w:rPr>
          <w:rFonts w:ascii="Times New Roman" w:eastAsia="Times New Roman" w:hAnsi="Times New Roman"/>
          <w:sz w:val="24"/>
          <w:szCs w:val="24"/>
          <w:lang w:eastAsia="pl-PL"/>
        </w:rPr>
        <w:br/>
        <w:t>z postanowieniami zawartej umowy;</w:t>
      </w:r>
    </w:p>
    <w:p w14:paraId="275B11CD" w14:textId="601DCCE2" w:rsidR="00F31B6F" w:rsidRPr="00A776F8"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A776F8">
        <w:rPr>
          <w:rFonts w:ascii="Times New Roman" w:eastAsia="Times New Roman" w:hAnsi="Times New Roman"/>
          <w:sz w:val="24"/>
          <w:szCs w:val="24"/>
          <w:lang w:eastAsia="pl-PL"/>
        </w:rPr>
        <w:t xml:space="preserve">zmiany dotyczącej terminu złożenia wniosku o płatność, z zastrzeżeniem </w:t>
      </w:r>
      <w:r w:rsidR="00CF7794">
        <w:rPr>
          <w:rFonts w:ascii="Times New Roman" w:eastAsia="Times New Roman" w:hAnsi="Times New Roman"/>
          <w:sz w:val="24"/>
          <w:szCs w:val="24"/>
          <w:lang w:eastAsia="pl-PL"/>
        </w:rPr>
        <w:t xml:space="preserve">zachowania </w:t>
      </w:r>
      <w:r w:rsidRPr="00A776F8">
        <w:rPr>
          <w:rFonts w:ascii="Times New Roman" w:eastAsia="Times New Roman" w:hAnsi="Times New Roman"/>
          <w:sz w:val="24"/>
          <w:szCs w:val="24"/>
          <w:lang w:eastAsia="pl-PL"/>
        </w:rPr>
        <w:t>terminów wskazanych w § 10 ust. 1 pkt 4 – wniosek w tej sprawie Beneficjent składa najpóźniej w dniu</w:t>
      </w:r>
      <w:r w:rsidR="00763ADF">
        <w:rPr>
          <w:rFonts w:ascii="Times New Roman" w:eastAsia="Times New Roman" w:hAnsi="Times New Roman"/>
          <w:sz w:val="24"/>
          <w:szCs w:val="24"/>
          <w:lang w:eastAsia="pl-PL"/>
        </w:rPr>
        <w:t>,</w:t>
      </w:r>
      <w:r w:rsidRPr="00A776F8">
        <w:rPr>
          <w:rFonts w:ascii="Times New Roman" w:eastAsia="Times New Roman" w:hAnsi="Times New Roman"/>
          <w:sz w:val="24"/>
          <w:szCs w:val="24"/>
          <w:lang w:eastAsia="pl-PL"/>
        </w:rPr>
        <w:t xml:space="preserve"> </w:t>
      </w:r>
      <w:r w:rsidR="00763ADF" w:rsidRPr="00857F6E">
        <w:rPr>
          <w:rFonts w:ascii="Times New Roman" w:eastAsia="Times New Roman" w:hAnsi="Times New Roman"/>
          <w:sz w:val="24"/>
          <w:szCs w:val="24"/>
          <w:lang w:eastAsia="pl-PL"/>
        </w:rPr>
        <w:t>w którym upływa termin</w:t>
      </w:r>
      <w:r w:rsidR="00763ADF" w:rsidRPr="004F24E7">
        <w:rPr>
          <w:rFonts w:ascii="Times New Roman" w:eastAsia="Times New Roman" w:hAnsi="Times New Roman"/>
          <w:sz w:val="24"/>
          <w:szCs w:val="24"/>
          <w:lang w:eastAsia="pl-PL"/>
        </w:rPr>
        <w:t xml:space="preserve"> </w:t>
      </w:r>
      <w:r w:rsidRPr="00A776F8">
        <w:rPr>
          <w:rFonts w:ascii="Times New Roman" w:eastAsia="Times New Roman" w:hAnsi="Times New Roman"/>
          <w:sz w:val="24"/>
          <w:szCs w:val="24"/>
          <w:lang w:eastAsia="pl-PL"/>
        </w:rPr>
        <w:t>złożenia wniosku o płatność lub po drugim wezwaniu Zarządu Województwa, o którym mowa w § 8 ust. 3. Zarząd Województwa może nie rozpatrzyć wniosku Beneficjenta o zmianę umowy złożonego bez zachowania tego terminu</w:t>
      </w:r>
      <w:r w:rsidR="007D5D42" w:rsidRPr="00A776F8">
        <w:rPr>
          <w:rFonts w:ascii="Times New Roman" w:eastAsia="Times New Roman" w:hAnsi="Times New Roman"/>
          <w:sz w:val="24"/>
          <w:szCs w:val="24"/>
          <w:lang w:eastAsia="pl-PL"/>
        </w:rPr>
        <w:t>, z zastrzeżeniem ust. 3 pkt 4</w:t>
      </w:r>
      <w:r w:rsidRPr="00A776F8">
        <w:rPr>
          <w:rFonts w:ascii="Times New Roman" w:eastAsia="Times New Roman" w:hAnsi="Times New Roman"/>
          <w:sz w:val="24"/>
          <w:szCs w:val="24"/>
          <w:lang w:eastAsia="pl-PL"/>
        </w:rPr>
        <w:t>;</w:t>
      </w:r>
    </w:p>
    <w:p w14:paraId="6BC69FEA" w14:textId="51F2A39C"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A776F8">
        <w:rPr>
          <w:rFonts w:ascii="Times New Roman" w:eastAsia="Times New Roman" w:hAnsi="Times New Roman"/>
          <w:sz w:val="24"/>
          <w:szCs w:val="24"/>
          <w:lang w:eastAsia="pl-PL"/>
        </w:rPr>
        <w:t>zmiany dotyczącej wykazu działek ewidencyjnych, na których realizowane są w ramach</w:t>
      </w:r>
      <w:r w:rsidRPr="001F080E">
        <w:rPr>
          <w:rFonts w:ascii="Times New Roman" w:eastAsia="Times New Roman" w:hAnsi="Times New Roman"/>
          <w:sz w:val="24"/>
          <w:szCs w:val="24"/>
          <w:lang w:eastAsia="pl-PL"/>
        </w:rPr>
        <w:t xml:space="preserve"> operacji inwestycje trwale związane z nieruchomością – wniosek w tej sprawie Beneficjent składa przed planowaną zmianą albo najpóźniej w dniu złożenia wniosku </w:t>
      </w:r>
      <w:r w:rsidR="00563637">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 xml:space="preserve">o płatność końcową, jeżeli operacja realizowana była w jednym etapie, lub w dniu </w:t>
      </w:r>
      <w:r w:rsidRPr="001F080E">
        <w:rPr>
          <w:rFonts w:ascii="Times New Roman" w:eastAsia="Times New Roman" w:hAnsi="Times New Roman"/>
          <w:sz w:val="24"/>
          <w:szCs w:val="24"/>
          <w:lang w:eastAsia="pl-PL"/>
        </w:rPr>
        <w:lastRenderedPageBreak/>
        <w:t>złożenia wniosku o płatność w ramach etapu, w ramach którego została dokonana zmiana działek, na których realizowane są w ramach operacji inwestycje trwale związane z nieruchomością; w przypadku niedotr</w:t>
      </w:r>
      <w:r w:rsidR="00F17892" w:rsidRPr="001F080E">
        <w:rPr>
          <w:rFonts w:ascii="Times New Roman" w:eastAsia="Times New Roman" w:hAnsi="Times New Roman"/>
          <w:sz w:val="24"/>
          <w:szCs w:val="24"/>
          <w:lang w:eastAsia="pl-PL"/>
        </w:rPr>
        <w:t>zymania tego terminu, wniosek o </w:t>
      </w:r>
      <w:r w:rsidRPr="001F080E">
        <w:rPr>
          <w:rFonts w:ascii="Times New Roman" w:eastAsia="Times New Roman" w:hAnsi="Times New Roman"/>
          <w:sz w:val="24"/>
          <w:szCs w:val="24"/>
          <w:lang w:eastAsia="pl-PL"/>
        </w:rPr>
        <w:t>zmianę umowy nie zostanie rozpatrzony pozytywnie i Zarząd Województwa rozpatrzy wniosek o płatność zgodnie z postanowieniami zawartej umowy;</w:t>
      </w:r>
    </w:p>
    <w:p w14:paraId="3DF1C7EC" w14:textId="39819264" w:rsidR="00F31B6F"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5E519D">
        <w:rPr>
          <w:rFonts w:ascii="Times New Roman" w:eastAsia="Times New Roman" w:hAnsi="Times New Roman"/>
          <w:sz w:val="24"/>
          <w:szCs w:val="24"/>
          <w:lang w:eastAsia="pl-PL"/>
        </w:rPr>
        <w:t xml:space="preserve">kiedy ocena przeprowadzonego postępowania o udzielenie zamówienia publicznego </w:t>
      </w:r>
      <w:r w:rsidRPr="005E519D">
        <w:rPr>
          <w:rFonts w:ascii="Times New Roman" w:eastAsia="Times New Roman" w:hAnsi="Times New Roman"/>
          <w:sz w:val="24"/>
          <w:szCs w:val="24"/>
          <w:lang w:eastAsia="pl-PL"/>
        </w:rPr>
        <w:br/>
        <w:t xml:space="preserve">w trybie określonym w § 6 lub ocena przeprowadzonego postępowania </w:t>
      </w:r>
      <w:r w:rsidR="00F3265A">
        <w:rPr>
          <w:rFonts w:ascii="Times New Roman" w:eastAsia="Times New Roman" w:hAnsi="Times New Roman"/>
          <w:sz w:val="24"/>
          <w:szCs w:val="24"/>
          <w:lang w:eastAsia="pl-PL"/>
        </w:rPr>
        <w:t>w sprawie wyboru przez Beneficjenta wykonawcy danego zadania ujętego w zestawieniu rzeczowo-finansowym operacji</w:t>
      </w:r>
      <w:r w:rsidR="00F3265A" w:rsidRPr="005E519D">
        <w:rPr>
          <w:rFonts w:ascii="Times New Roman" w:eastAsia="Times New Roman" w:hAnsi="Times New Roman"/>
          <w:sz w:val="24"/>
          <w:szCs w:val="24"/>
          <w:lang w:eastAsia="pl-PL"/>
        </w:rPr>
        <w:t xml:space="preserve"> </w:t>
      </w:r>
      <w:r w:rsidRPr="005E519D">
        <w:rPr>
          <w:rFonts w:ascii="Times New Roman" w:eastAsia="Times New Roman" w:hAnsi="Times New Roman"/>
          <w:sz w:val="24"/>
          <w:szCs w:val="24"/>
          <w:lang w:eastAsia="pl-PL"/>
        </w:rPr>
        <w:t xml:space="preserve">w trybie określonym w § 7 powoduje zmniejszenie kwoty pomocy, określonej w § 4 ust. 1, pod warunkiem, że to zmniejszenie nie byłoby </w:t>
      </w:r>
      <w:r w:rsidRPr="00A67CDD">
        <w:rPr>
          <w:rFonts w:ascii="Times New Roman" w:eastAsia="Times New Roman" w:hAnsi="Times New Roman"/>
          <w:sz w:val="24"/>
          <w:szCs w:val="24"/>
          <w:lang w:eastAsia="pl-PL"/>
        </w:rPr>
        <w:t xml:space="preserve">wynikiem </w:t>
      </w:r>
      <w:r w:rsidR="00F80ADE" w:rsidRPr="00C96947">
        <w:rPr>
          <w:rFonts w:ascii="Times New Roman" w:eastAsia="Times New Roman" w:hAnsi="Times New Roman"/>
          <w:sz w:val="24"/>
          <w:szCs w:val="24"/>
          <w:lang w:eastAsia="pl-PL"/>
        </w:rPr>
        <w:t>niezgodności</w:t>
      </w:r>
      <w:r w:rsidR="00F80ADE" w:rsidRPr="00A67CDD">
        <w:rPr>
          <w:rFonts w:ascii="Times New Roman" w:eastAsia="Times New Roman" w:hAnsi="Times New Roman"/>
          <w:sz w:val="24"/>
          <w:szCs w:val="24"/>
          <w:lang w:eastAsia="pl-PL"/>
        </w:rPr>
        <w:t xml:space="preserve"> </w:t>
      </w:r>
      <w:r w:rsidR="00943B3E" w:rsidRPr="00C96947">
        <w:rPr>
          <w:rFonts w:ascii="Times New Roman" w:eastAsia="Times New Roman" w:hAnsi="Times New Roman"/>
          <w:sz w:val="24"/>
          <w:szCs w:val="24"/>
          <w:lang w:eastAsia="pl-PL"/>
        </w:rPr>
        <w:t>skutkując</w:t>
      </w:r>
      <w:r w:rsidR="00AD4E68">
        <w:rPr>
          <w:rFonts w:ascii="Times New Roman" w:eastAsia="Times New Roman" w:hAnsi="Times New Roman"/>
          <w:sz w:val="24"/>
          <w:szCs w:val="24"/>
          <w:lang w:eastAsia="pl-PL"/>
        </w:rPr>
        <w:t>ej</w:t>
      </w:r>
      <w:r w:rsidR="00943B3E" w:rsidRPr="00C96947">
        <w:rPr>
          <w:rFonts w:ascii="Times New Roman" w:eastAsia="Times New Roman" w:hAnsi="Times New Roman"/>
          <w:sz w:val="24"/>
          <w:szCs w:val="24"/>
          <w:lang w:eastAsia="pl-PL"/>
        </w:rPr>
        <w:t xml:space="preserve"> zastosowaniem </w:t>
      </w:r>
      <w:r w:rsidR="00AD4E68">
        <w:rPr>
          <w:rFonts w:ascii="Times New Roman" w:eastAsia="Times New Roman" w:hAnsi="Times New Roman"/>
          <w:sz w:val="24"/>
          <w:szCs w:val="24"/>
          <w:lang w:eastAsia="pl-PL"/>
        </w:rPr>
        <w:t>zmniejszeń kwot pomocy</w:t>
      </w:r>
      <w:r w:rsidR="002138BC" w:rsidRPr="00A67CDD">
        <w:rPr>
          <w:rFonts w:ascii="Times New Roman" w:eastAsia="Times New Roman" w:hAnsi="Times New Roman"/>
          <w:sz w:val="24"/>
          <w:szCs w:val="24"/>
          <w:lang w:eastAsia="pl-PL"/>
        </w:rPr>
        <w:t xml:space="preserve"> </w:t>
      </w:r>
      <w:r w:rsidRPr="00BF2F34">
        <w:rPr>
          <w:rFonts w:ascii="Times New Roman" w:eastAsia="Times New Roman" w:hAnsi="Times New Roman"/>
          <w:sz w:val="24"/>
          <w:szCs w:val="24"/>
          <w:lang w:eastAsia="pl-PL"/>
        </w:rPr>
        <w:t>określonych odpowiednio w załączniku</w:t>
      </w:r>
      <w:r w:rsidR="002138BC" w:rsidRPr="00BF2F34">
        <w:rPr>
          <w:rFonts w:ascii="Times New Roman" w:eastAsia="Times New Roman" w:hAnsi="Times New Roman"/>
          <w:sz w:val="24"/>
          <w:szCs w:val="24"/>
          <w:lang w:eastAsia="pl-PL"/>
        </w:rPr>
        <w:t xml:space="preserve"> nr </w:t>
      </w:r>
      <w:r w:rsidR="00DE1461" w:rsidRPr="00BF2F34">
        <w:rPr>
          <w:rFonts w:ascii="Times New Roman" w:eastAsia="Times New Roman" w:hAnsi="Times New Roman"/>
          <w:sz w:val="24"/>
          <w:szCs w:val="24"/>
          <w:lang w:eastAsia="pl-PL"/>
        </w:rPr>
        <w:t>3</w:t>
      </w:r>
      <w:r w:rsidRPr="00BF2F34">
        <w:rPr>
          <w:rFonts w:ascii="Times New Roman" w:eastAsia="Times New Roman" w:hAnsi="Times New Roman"/>
          <w:sz w:val="24"/>
          <w:szCs w:val="24"/>
          <w:lang w:eastAsia="pl-PL"/>
        </w:rPr>
        <w:t xml:space="preserve"> </w:t>
      </w:r>
      <w:r w:rsidR="00FC6C7F" w:rsidRPr="00542555">
        <w:rPr>
          <w:rFonts w:ascii="Times New Roman" w:eastAsia="Times New Roman" w:hAnsi="Times New Roman"/>
          <w:sz w:val="24"/>
          <w:szCs w:val="24"/>
          <w:lang w:eastAsia="pl-PL"/>
        </w:rPr>
        <w:t xml:space="preserve">lub </w:t>
      </w:r>
      <w:r w:rsidR="00DE1461" w:rsidRPr="002D272E">
        <w:rPr>
          <w:rFonts w:ascii="Times New Roman" w:eastAsia="Times New Roman" w:hAnsi="Times New Roman"/>
          <w:sz w:val="24"/>
          <w:szCs w:val="24"/>
          <w:lang w:eastAsia="pl-PL"/>
        </w:rPr>
        <w:t>3</w:t>
      </w:r>
      <w:r w:rsidR="00FC6C7F" w:rsidRPr="002D272E">
        <w:rPr>
          <w:rFonts w:ascii="Times New Roman" w:eastAsia="Times New Roman" w:hAnsi="Times New Roman"/>
          <w:sz w:val="24"/>
          <w:szCs w:val="24"/>
          <w:lang w:eastAsia="pl-PL"/>
        </w:rPr>
        <w:t xml:space="preserve">a </w:t>
      </w:r>
      <w:r w:rsidRPr="00541166">
        <w:rPr>
          <w:rFonts w:ascii="Times New Roman" w:eastAsia="Times New Roman" w:hAnsi="Times New Roman"/>
          <w:sz w:val="24"/>
          <w:szCs w:val="24"/>
          <w:lang w:eastAsia="pl-PL"/>
        </w:rPr>
        <w:t>do umowy</w:t>
      </w:r>
      <w:r w:rsidR="002138BC" w:rsidRPr="00541166">
        <w:rPr>
          <w:rFonts w:ascii="Times New Roman" w:eastAsia="Times New Roman" w:hAnsi="Times New Roman"/>
          <w:sz w:val="24"/>
          <w:szCs w:val="24"/>
          <w:lang w:eastAsia="pl-PL"/>
        </w:rPr>
        <w:t xml:space="preserve"> albo </w:t>
      </w:r>
      <w:r w:rsidR="00B741CE" w:rsidRPr="00504B8D">
        <w:rPr>
          <w:rFonts w:ascii="Times New Roman" w:eastAsia="Times New Roman" w:hAnsi="Times New Roman"/>
          <w:sz w:val="24"/>
          <w:szCs w:val="24"/>
          <w:lang w:eastAsia="pl-PL"/>
        </w:rPr>
        <w:t xml:space="preserve">w § </w:t>
      </w:r>
      <w:r w:rsidR="006B27A4">
        <w:rPr>
          <w:rFonts w:ascii="Times New Roman" w:eastAsia="Times New Roman" w:hAnsi="Times New Roman"/>
          <w:sz w:val="24"/>
          <w:szCs w:val="24"/>
          <w:lang w:eastAsia="pl-PL"/>
        </w:rPr>
        <w:t>11</w:t>
      </w:r>
      <w:r w:rsidR="006B27A4" w:rsidRPr="00504B8D">
        <w:rPr>
          <w:rFonts w:ascii="Times New Roman" w:eastAsia="Times New Roman" w:hAnsi="Times New Roman"/>
          <w:sz w:val="24"/>
          <w:szCs w:val="24"/>
          <w:lang w:eastAsia="pl-PL"/>
        </w:rPr>
        <w:t xml:space="preserve"> </w:t>
      </w:r>
      <w:r w:rsidR="00B741CE" w:rsidRPr="00504B8D">
        <w:rPr>
          <w:rFonts w:ascii="Times New Roman" w:hAnsi="Times New Roman"/>
          <w:sz w:val="24"/>
          <w:szCs w:val="24"/>
        </w:rPr>
        <w:t>rozporządzenia w sprawie wybor</w:t>
      </w:r>
      <w:r w:rsidR="00B741CE" w:rsidRPr="003C4E74">
        <w:rPr>
          <w:rFonts w:ascii="Times New Roman" w:hAnsi="Times New Roman"/>
          <w:sz w:val="24"/>
          <w:szCs w:val="24"/>
        </w:rPr>
        <w:t xml:space="preserve">u wykonawców i załączniku </w:t>
      </w:r>
      <w:r w:rsidR="005E519D" w:rsidRPr="0012234C">
        <w:rPr>
          <w:rFonts w:ascii="Times New Roman" w:eastAsia="Times New Roman" w:hAnsi="Times New Roman"/>
          <w:sz w:val="24"/>
          <w:szCs w:val="24"/>
          <w:lang w:eastAsia="pl-PL"/>
        </w:rPr>
        <w:t xml:space="preserve">nr 1 lub nr 2 do </w:t>
      </w:r>
      <w:r w:rsidR="00B741CE" w:rsidRPr="0012234C">
        <w:rPr>
          <w:rFonts w:ascii="Times New Roman" w:eastAsia="Times New Roman" w:hAnsi="Times New Roman"/>
          <w:sz w:val="24"/>
          <w:szCs w:val="24"/>
          <w:lang w:eastAsia="pl-PL"/>
        </w:rPr>
        <w:t xml:space="preserve">tego </w:t>
      </w:r>
      <w:r w:rsidR="005E519D" w:rsidRPr="0012234C">
        <w:rPr>
          <w:rFonts w:ascii="Times New Roman" w:eastAsia="Times New Roman" w:hAnsi="Times New Roman"/>
          <w:sz w:val="24"/>
          <w:szCs w:val="24"/>
          <w:lang w:eastAsia="pl-PL"/>
        </w:rPr>
        <w:t>rozporządzenia</w:t>
      </w:r>
      <w:r w:rsidR="00B741CE" w:rsidRPr="0012234C">
        <w:rPr>
          <w:rFonts w:ascii="Times New Roman" w:eastAsia="Times New Roman" w:hAnsi="Times New Roman"/>
          <w:sz w:val="24"/>
          <w:szCs w:val="24"/>
          <w:lang w:eastAsia="pl-PL"/>
        </w:rPr>
        <w:t>;</w:t>
      </w:r>
    </w:p>
    <w:p w14:paraId="7F8F8292" w14:textId="6B176899" w:rsidR="00AA1209" w:rsidRPr="001969A2" w:rsidRDefault="00AA1209" w:rsidP="00F31B6F">
      <w:pPr>
        <w:widowControl w:val="0"/>
        <w:numPr>
          <w:ilvl w:val="1"/>
          <w:numId w:val="17"/>
        </w:numPr>
        <w:ind w:left="709" w:hanging="283"/>
        <w:jc w:val="both"/>
        <w:rPr>
          <w:rFonts w:ascii="Times New Roman" w:eastAsia="Times New Roman" w:hAnsi="Times New Roman"/>
          <w:sz w:val="24"/>
          <w:szCs w:val="24"/>
          <w:lang w:eastAsia="pl-PL"/>
        </w:rPr>
      </w:pPr>
      <w:r w:rsidRPr="005E519D">
        <w:rPr>
          <w:rFonts w:ascii="Times New Roman" w:eastAsia="Times New Roman" w:hAnsi="Times New Roman"/>
          <w:sz w:val="24"/>
          <w:szCs w:val="24"/>
          <w:lang w:eastAsia="pl-PL"/>
        </w:rPr>
        <w:t>udzielenia Beneficjentowi zaliczki na realizację operacji, jeżeli na wniosek Beneficjenta</w:t>
      </w:r>
      <w:r w:rsidRPr="001969A2">
        <w:rPr>
          <w:rFonts w:ascii="Times New Roman" w:eastAsia="Times New Roman" w:hAnsi="Times New Roman"/>
          <w:sz w:val="24"/>
          <w:szCs w:val="24"/>
          <w:lang w:eastAsia="pl-PL"/>
        </w:rPr>
        <w:t xml:space="preserve"> po zawarciu umowy Beneficjent będzie ubiegał się o jej wypłatę. Stosowny wniosek Beneficjent składa w terminie 30 dni od dnia zaw</w:t>
      </w:r>
      <w:r w:rsidR="002C6F03" w:rsidRPr="001969A2">
        <w:rPr>
          <w:rFonts w:ascii="Times New Roman" w:eastAsia="Times New Roman" w:hAnsi="Times New Roman"/>
          <w:sz w:val="24"/>
          <w:szCs w:val="24"/>
          <w:lang w:eastAsia="pl-PL"/>
        </w:rPr>
        <w:t>arcia umowy.</w:t>
      </w:r>
      <w:r w:rsidRPr="001969A2">
        <w:rPr>
          <w:rFonts w:ascii="Times New Roman" w:eastAsia="Times New Roman" w:hAnsi="Times New Roman"/>
          <w:sz w:val="24"/>
          <w:szCs w:val="24"/>
          <w:vertAlign w:val="superscript"/>
          <w:lang w:eastAsia="pl-PL"/>
        </w:rPr>
        <w:t>1)6)</w:t>
      </w:r>
      <w:r w:rsidR="002C6F03" w:rsidRPr="001969A2">
        <w:rPr>
          <w:rFonts w:ascii="Times New Roman" w:eastAsia="Times New Roman" w:hAnsi="Times New Roman"/>
          <w:sz w:val="24"/>
          <w:szCs w:val="24"/>
          <w:vertAlign w:val="superscript"/>
          <w:lang w:eastAsia="pl-PL"/>
        </w:rPr>
        <w:t xml:space="preserve"> </w:t>
      </w:r>
      <w:r w:rsidR="007A5E86">
        <w:rPr>
          <w:rFonts w:ascii="Times New Roman" w:eastAsia="Times New Roman" w:hAnsi="Times New Roman"/>
          <w:sz w:val="24"/>
          <w:szCs w:val="24"/>
          <w:lang w:eastAsia="pl-PL"/>
        </w:rPr>
        <w:t xml:space="preserve">Postanowienia § 17 </w:t>
      </w:r>
      <w:r w:rsidR="007A5E86" w:rsidRPr="002E3D98">
        <w:rPr>
          <w:rFonts w:ascii="Times New Roman" w:eastAsia="Times New Roman" w:hAnsi="Times New Roman"/>
          <w:sz w:val="24"/>
          <w:szCs w:val="24"/>
          <w:lang w:eastAsia="pl-PL"/>
        </w:rPr>
        <w:t>ust. 8</w:t>
      </w:r>
      <w:r w:rsidR="002A752F">
        <w:rPr>
          <w:rFonts w:ascii="Times New Roman" w:eastAsia="Times New Roman" w:hAnsi="Times New Roman"/>
          <w:sz w:val="24"/>
          <w:szCs w:val="24"/>
          <w:lang w:eastAsia="pl-PL"/>
        </w:rPr>
        <w:sym w:font="Symbol" w:char="F02D"/>
      </w:r>
      <w:r w:rsidR="00882154">
        <w:rPr>
          <w:rFonts w:ascii="Times New Roman" w:eastAsia="Times New Roman" w:hAnsi="Times New Roman"/>
          <w:sz w:val="24"/>
          <w:szCs w:val="24"/>
          <w:lang w:eastAsia="pl-PL"/>
        </w:rPr>
        <w:t>15</w:t>
      </w:r>
      <w:r w:rsidR="002C6F03" w:rsidRPr="002E3D98">
        <w:rPr>
          <w:rFonts w:ascii="Times New Roman" w:eastAsia="Times New Roman" w:hAnsi="Times New Roman"/>
          <w:sz w:val="24"/>
          <w:szCs w:val="24"/>
          <w:lang w:eastAsia="pl-PL"/>
        </w:rPr>
        <w:t xml:space="preserve"> stosuje</w:t>
      </w:r>
      <w:r w:rsidR="002C6F03" w:rsidRPr="001969A2">
        <w:rPr>
          <w:rFonts w:ascii="Times New Roman" w:eastAsia="Times New Roman" w:hAnsi="Times New Roman"/>
          <w:sz w:val="24"/>
          <w:szCs w:val="24"/>
          <w:lang w:eastAsia="pl-PL"/>
        </w:rPr>
        <w:t xml:space="preserve"> się odpowiednio;</w:t>
      </w:r>
      <w:r w:rsidR="002C6F03" w:rsidRPr="001969A2">
        <w:rPr>
          <w:rFonts w:ascii="Times New Roman" w:eastAsia="Times New Roman" w:hAnsi="Times New Roman"/>
          <w:sz w:val="24"/>
          <w:szCs w:val="24"/>
          <w:vertAlign w:val="superscript"/>
          <w:lang w:eastAsia="pl-PL"/>
        </w:rPr>
        <w:t xml:space="preserve"> </w:t>
      </w:r>
    </w:p>
    <w:p w14:paraId="3F911313" w14:textId="77777777" w:rsidR="00F31B6F" w:rsidRPr="001F080E" w:rsidRDefault="00F31B6F" w:rsidP="00AA1209">
      <w:pPr>
        <w:widowControl w:val="0"/>
        <w:numPr>
          <w:ilvl w:val="1"/>
          <w:numId w:val="17"/>
        </w:numPr>
        <w:ind w:left="709" w:hanging="283"/>
        <w:jc w:val="both"/>
        <w:rPr>
          <w:rFonts w:ascii="Times New Roman" w:hAnsi="Times New Roman"/>
          <w:sz w:val="24"/>
          <w:szCs w:val="24"/>
        </w:rPr>
      </w:pPr>
      <w:r w:rsidRPr="001F080E">
        <w:rPr>
          <w:rFonts w:ascii="Times New Roman" w:hAnsi="Times New Roman"/>
          <w:sz w:val="24"/>
          <w:szCs w:val="24"/>
        </w:rPr>
        <w:t xml:space="preserve">zmiany umowy w zakresie postanowienia § 4 ust. 6, gdy przyznano wyprzedzające finansowanie, a w wyniku zawarcia umowy zmieniającej postanowienia § 4 ust. </w:t>
      </w:r>
      <w:r w:rsidR="00F26237" w:rsidRPr="001F080E">
        <w:rPr>
          <w:rFonts w:ascii="Times New Roman" w:hAnsi="Times New Roman"/>
          <w:sz w:val="24"/>
          <w:szCs w:val="24"/>
        </w:rPr>
        <w:t xml:space="preserve">1 </w:t>
      </w:r>
      <w:r w:rsidRPr="001F080E">
        <w:rPr>
          <w:rFonts w:ascii="Times New Roman" w:hAnsi="Times New Roman"/>
          <w:sz w:val="24"/>
          <w:szCs w:val="24"/>
        </w:rPr>
        <w:t>zmniejszeniu ulegnie kwota przyznanej pomocy. Postanowienia § 13 ust. 8 i 9 stosuje się odpowiednio.</w:t>
      </w:r>
      <w:r w:rsidRPr="001F080E">
        <w:rPr>
          <w:rFonts w:ascii="Times New Roman" w:hAnsi="Times New Roman"/>
          <w:sz w:val="24"/>
          <w:szCs w:val="24"/>
          <w:vertAlign w:val="superscript"/>
        </w:rPr>
        <w:t>1)</w:t>
      </w:r>
      <w:r w:rsidR="00F26237" w:rsidRPr="001F080E">
        <w:rPr>
          <w:rFonts w:ascii="Times New Roman" w:hAnsi="Times New Roman"/>
          <w:sz w:val="24"/>
          <w:szCs w:val="24"/>
          <w:vertAlign w:val="superscript"/>
        </w:rPr>
        <w:t>9</w:t>
      </w:r>
      <w:r w:rsidRPr="001F080E">
        <w:rPr>
          <w:rFonts w:ascii="Times New Roman" w:hAnsi="Times New Roman"/>
          <w:sz w:val="24"/>
          <w:szCs w:val="24"/>
          <w:vertAlign w:val="superscript"/>
        </w:rPr>
        <w:t>)</w:t>
      </w:r>
    </w:p>
    <w:p w14:paraId="3B959971" w14:textId="7249D1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Złożony przez Beneficjenta wniosek o zmianę umowy</w:t>
      </w:r>
      <w:r w:rsidR="005B0423">
        <w:rPr>
          <w:rFonts w:ascii="Times New Roman" w:eastAsia="Times New Roman" w:hAnsi="Times New Roman"/>
          <w:sz w:val="24"/>
          <w:szCs w:val="24"/>
          <w:lang w:eastAsia="pl-PL"/>
        </w:rPr>
        <w:t>, dotyczący zmian mogących mieć wpływ na zgodność z LSR albo kryteria wyboru operacji,</w:t>
      </w:r>
      <w:r w:rsidRPr="001F080E">
        <w:rPr>
          <w:rFonts w:ascii="Times New Roman" w:eastAsia="Times New Roman" w:hAnsi="Times New Roman"/>
          <w:sz w:val="24"/>
          <w:szCs w:val="24"/>
          <w:lang w:eastAsia="pl-PL"/>
        </w:rPr>
        <w:t xml:space="preserve"> będzie podlegał rozpatrzeniu, jeżeli wraz z wnioskiem zostanie złożona opinia organu decyzyjnego LGD potwierdzająca, że wnioskowana przez Beneficjenta zmiana jest zgodna z LSR oraz kryteriami wyboru operacji stosowanymi przy wyborze tej operacji do finansowania/ kryteriami, w oparciu o które dokonano wyboru operacji własnej LGD</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w:t>
      </w:r>
    </w:p>
    <w:p w14:paraId="752C6036"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Zarząd Województwa rozpatruje wniosek o zmianę umowy w terminie 30 dni od dnia złożenia wniosku o zmianę umowy. Wezwanie przez </w:t>
      </w:r>
      <w:r w:rsidRPr="001F080E">
        <w:rPr>
          <w:rFonts w:ascii="Times New Roman" w:hAnsi="Times New Roman"/>
          <w:sz w:val="24"/>
          <w:szCs w:val="24"/>
        </w:rPr>
        <w:t>Zarząd Województwa</w:t>
      </w:r>
      <w:r w:rsidRPr="001F080E">
        <w:rPr>
          <w:rFonts w:ascii="Times New Roman" w:eastAsia="Times New Roman" w:hAnsi="Times New Roman"/>
          <w:sz w:val="24"/>
          <w:szCs w:val="24"/>
          <w:lang w:eastAsia="pl-PL"/>
        </w:rPr>
        <w:t xml:space="preserve"> Beneficjenta do wykonania określonych czynności w toku postępowania o zmianę umowy, wydłuża termin rozpatrzenia wniosku o zmianę umowy o czas wykonania przez Beneficjenta tych czynności.</w:t>
      </w:r>
    </w:p>
    <w:p w14:paraId="4273E17E" w14:textId="2D7ABF33"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Zawarcie aneksu do umowy w wyniku pozytywnego rozpatrzenia wniosku o zmianę umowy nie wymaga osobistego stawiennictwa Beneficjenta w Urzędzie Marszałkowskim i może zostać dokonane poprzez korespondencyjny obieg dokumentów w przypadku, gdy zmiana umowy nie skutkuje obowiązkiem złożenia zabezpieczenia, o którym mowa </w:t>
      </w:r>
      <w:r w:rsidR="00F17892"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 xml:space="preserve">w § 17 ust. </w:t>
      </w:r>
      <w:r w:rsidR="00D330A6">
        <w:rPr>
          <w:rFonts w:ascii="Times New Roman" w:eastAsia="Times New Roman" w:hAnsi="Times New Roman"/>
          <w:sz w:val="24"/>
          <w:szCs w:val="24"/>
          <w:lang w:eastAsia="pl-PL"/>
        </w:rPr>
        <w:t>8</w:t>
      </w:r>
      <w:r w:rsidRPr="001F080E">
        <w:rPr>
          <w:rFonts w:ascii="Times New Roman" w:eastAsia="Times New Roman" w:hAnsi="Times New Roman"/>
          <w:sz w:val="24"/>
          <w:szCs w:val="24"/>
          <w:lang w:eastAsia="pl-PL"/>
        </w:rPr>
        <w:t xml:space="preserve">. Postanowienia § 17 ust. 9 </w:t>
      </w:r>
      <w:r w:rsidR="00D330A6">
        <w:rPr>
          <w:rFonts w:ascii="Times New Roman" w:eastAsia="Times New Roman" w:hAnsi="Times New Roman"/>
          <w:sz w:val="24"/>
          <w:szCs w:val="24"/>
          <w:lang w:eastAsia="pl-PL"/>
        </w:rPr>
        <w:t xml:space="preserve">i 10 </w:t>
      </w:r>
      <w:r w:rsidRPr="001F080E">
        <w:rPr>
          <w:rFonts w:ascii="Times New Roman" w:eastAsia="Times New Roman" w:hAnsi="Times New Roman"/>
          <w:sz w:val="24"/>
          <w:szCs w:val="24"/>
          <w:lang w:eastAsia="pl-PL"/>
        </w:rPr>
        <w:t xml:space="preserve">stosuje się odpowiednio. </w:t>
      </w:r>
    </w:p>
    <w:p w14:paraId="729E6B92" w14:textId="77777777" w:rsidR="00F31B6F" w:rsidRPr="001F080E" w:rsidRDefault="00F31B6F" w:rsidP="00F31B6F">
      <w:pPr>
        <w:widowControl w:val="0"/>
        <w:spacing w:before="120"/>
        <w:ind w:left="720" w:hanging="720"/>
        <w:jc w:val="center"/>
        <w:rPr>
          <w:rFonts w:ascii="Times New Roman" w:hAnsi="Times New Roman"/>
          <w:b/>
          <w:sz w:val="24"/>
          <w:szCs w:val="24"/>
        </w:rPr>
      </w:pPr>
    </w:p>
    <w:p w14:paraId="4291C736" w14:textId="77777777" w:rsidR="00F31B6F" w:rsidRPr="001F080E" w:rsidRDefault="00F31B6F" w:rsidP="00F31B6F">
      <w:pPr>
        <w:widowControl w:val="0"/>
        <w:spacing w:before="120"/>
        <w:ind w:left="720" w:hanging="720"/>
        <w:jc w:val="center"/>
        <w:rPr>
          <w:rFonts w:ascii="Times New Roman" w:hAnsi="Times New Roman"/>
          <w:b/>
          <w:sz w:val="24"/>
          <w:szCs w:val="24"/>
        </w:rPr>
      </w:pPr>
      <w:r w:rsidRPr="001F080E">
        <w:rPr>
          <w:rFonts w:ascii="Times New Roman" w:hAnsi="Times New Roman"/>
          <w:b/>
          <w:sz w:val="24"/>
          <w:szCs w:val="24"/>
        </w:rPr>
        <w:t>§ 15</w:t>
      </w:r>
    </w:p>
    <w:p w14:paraId="6D94302A" w14:textId="5905C7E4" w:rsidR="00F31B6F" w:rsidRPr="0037641B" w:rsidRDefault="00F31B6F" w:rsidP="00F31B6F">
      <w:pPr>
        <w:widowControl w:val="0"/>
        <w:spacing w:after="120"/>
        <w:jc w:val="center"/>
        <w:rPr>
          <w:rFonts w:ascii="Times New Roman" w:eastAsia="Times New Roman" w:hAnsi="Times New Roman"/>
          <w:b/>
          <w:sz w:val="24"/>
          <w:szCs w:val="24"/>
          <w:vertAlign w:val="superscript"/>
          <w:lang w:eastAsia="pl-PL"/>
        </w:rPr>
      </w:pPr>
      <w:r w:rsidRPr="001F080E">
        <w:rPr>
          <w:rFonts w:ascii="Times New Roman" w:eastAsia="Times New Roman" w:hAnsi="Times New Roman"/>
          <w:b/>
          <w:sz w:val="24"/>
          <w:szCs w:val="24"/>
          <w:lang w:eastAsia="pl-PL"/>
        </w:rPr>
        <w:t xml:space="preserve">Nabywca/ następca prawny </w:t>
      </w:r>
      <w:r w:rsidRPr="008B6B28">
        <w:rPr>
          <w:rFonts w:ascii="Times New Roman" w:eastAsia="Times New Roman" w:hAnsi="Times New Roman"/>
          <w:b/>
          <w:sz w:val="24"/>
          <w:szCs w:val="24"/>
          <w:lang w:eastAsia="pl-PL"/>
        </w:rPr>
        <w:t>Beneficjenta</w:t>
      </w:r>
      <w:r w:rsidR="006A0F94" w:rsidRPr="008B6B28">
        <w:rPr>
          <w:rFonts w:ascii="Times New Roman" w:eastAsia="Times New Roman" w:hAnsi="Times New Roman"/>
          <w:b/>
          <w:sz w:val="24"/>
          <w:szCs w:val="24"/>
          <w:lang w:eastAsia="pl-PL"/>
        </w:rPr>
        <w:t xml:space="preserve"> </w:t>
      </w:r>
      <w:r w:rsidR="006A0F94" w:rsidRPr="008B6B28">
        <w:rPr>
          <w:rFonts w:ascii="Times New Roman" w:eastAsia="Times New Roman" w:hAnsi="Times New Roman"/>
          <w:b/>
          <w:sz w:val="24"/>
          <w:szCs w:val="24"/>
          <w:vertAlign w:val="superscript"/>
          <w:lang w:eastAsia="pl-PL"/>
        </w:rPr>
        <w:t>1)</w:t>
      </w:r>
      <w:r w:rsidR="00C3177B">
        <w:rPr>
          <w:rFonts w:ascii="Times New Roman" w:eastAsia="Times New Roman" w:hAnsi="Times New Roman"/>
          <w:b/>
          <w:sz w:val="24"/>
          <w:szCs w:val="24"/>
          <w:vertAlign w:val="superscript"/>
          <w:lang w:eastAsia="pl-PL"/>
        </w:rPr>
        <w:t>2</w:t>
      </w:r>
      <w:r w:rsidR="00786D5A">
        <w:rPr>
          <w:rFonts w:ascii="Times New Roman" w:eastAsia="Times New Roman" w:hAnsi="Times New Roman"/>
          <w:b/>
          <w:sz w:val="24"/>
          <w:szCs w:val="24"/>
          <w:vertAlign w:val="superscript"/>
          <w:lang w:eastAsia="pl-PL"/>
        </w:rPr>
        <w:t>4</w:t>
      </w:r>
      <w:r w:rsidR="007E27FC" w:rsidRPr="008B6B28">
        <w:rPr>
          <w:rFonts w:ascii="Times New Roman" w:eastAsia="Times New Roman" w:hAnsi="Times New Roman"/>
          <w:b/>
          <w:sz w:val="24"/>
          <w:szCs w:val="24"/>
          <w:vertAlign w:val="superscript"/>
          <w:lang w:eastAsia="pl-PL"/>
        </w:rPr>
        <w:t>)</w:t>
      </w:r>
    </w:p>
    <w:p w14:paraId="6908BB62" w14:textId="77777777" w:rsidR="00F31B6F" w:rsidRPr="001F080E" w:rsidRDefault="00F31B6F">
      <w:pPr>
        <w:pStyle w:val="Umowa"/>
        <w:numPr>
          <w:ilvl w:val="0"/>
          <w:numId w:val="47"/>
        </w:numPr>
        <w:ind w:left="284" w:hanging="284"/>
      </w:pPr>
      <w:r w:rsidRPr="001F080E">
        <w:t xml:space="preserve">Na warunkach określonych w ustawie i rozporządzeniu, Zarząd Województwa może </w:t>
      </w:r>
      <w:r w:rsidRPr="001F080E">
        <w:br/>
        <w:t xml:space="preserve">w trakcie realizacji operacji, o której mowa w § 3 ust. 1 umowy, przyznać pomoc następcy prawnemu Beneficjenta albo nabywcy przedsiębiorstwa lub gospodarstwa rolnego Beneficjenta albo jego części. </w:t>
      </w:r>
    </w:p>
    <w:p w14:paraId="0F098FD2" w14:textId="77777777" w:rsidR="00F31B6F" w:rsidRPr="001F080E" w:rsidRDefault="00F31B6F">
      <w:pPr>
        <w:pStyle w:val="Umowa"/>
        <w:numPr>
          <w:ilvl w:val="0"/>
          <w:numId w:val="47"/>
        </w:numPr>
        <w:ind w:left="284" w:hanging="284"/>
      </w:pPr>
      <w:r w:rsidRPr="001F080E">
        <w:t xml:space="preserve">W przypadku, gdy umowa dotyczy operacji realizowanej w zakresie wspierania współpracy pomiędzy podmiotami wspólnie realizującymi operację, pomoc może być przyznana następcy prawnemu Beneficjenta albo nabywcy całości lub części przedsiębiorstwa lub gospodarstwa rolnego Beneficjenta, jeżeli zgodę na to wyrażą na piśmie pozostałe podmioty </w:t>
      </w:r>
      <w:r w:rsidRPr="001F080E">
        <w:lastRenderedPageBreak/>
        <w:t xml:space="preserve">wspólnie realizujące operację i zostanie zawarte porozumienie zmieniające. </w:t>
      </w:r>
    </w:p>
    <w:p w14:paraId="7CDF305F" w14:textId="77777777" w:rsidR="00F31B6F" w:rsidRPr="001F080E" w:rsidRDefault="00F31B6F">
      <w:pPr>
        <w:pStyle w:val="Umowa"/>
        <w:numPr>
          <w:ilvl w:val="0"/>
          <w:numId w:val="47"/>
        </w:numPr>
        <w:ind w:left="284" w:hanging="284"/>
      </w:pPr>
      <w:r w:rsidRPr="001F080E">
        <w:t>W przypadku zaistnienia w okresie</w:t>
      </w:r>
      <w:r w:rsidR="000A1C71">
        <w:t xml:space="preserve"> 5 lat/ 3 lata</w:t>
      </w:r>
      <w:r w:rsidR="000A1C71" w:rsidRPr="00496392">
        <w:rPr>
          <w:vertAlign w:val="superscript"/>
        </w:rPr>
        <w:t>1)</w:t>
      </w:r>
      <w:r w:rsidR="000A1C71">
        <w:t xml:space="preserve"> liczonym od dnia wypłaty przez Agencję płatności końcowej</w:t>
      </w:r>
      <w:r w:rsidRPr="001F080E">
        <w:t>, uzasadnionych okoliczności, Beneficjent może wystąpić do Zarządu Województwa o wyrażenie zgody na:</w:t>
      </w:r>
    </w:p>
    <w:p w14:paraId="194F987C" w14:textId="3CD97B48"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 xml:space="preserve">przeniesienie własności lub posiadania gospodarstwa rolnego lub </w:t>
      </w:r>
      <w:r w:rsidR="00302E2F">
        <w:rPr>
          <w:sz w:val="24"/>
          <w:szCs w:val="24"/>
        </w:rPr>
        <w:t xml:space="preserve">przeniesienie własności </w:t>
      </w:r>
      <w:r w:rsidRPr="001F080E">
        <w:rPr>
          <w:sz w:val="24"/>
          <w:szCs w:val="24"/>
        </w:rPr>
        <w:t>przedsiębiorstwa lub ich części objętych realizacją inwestycji w ramach operacji albo połączenie lub podział lub przekształcenie Beneficjenta będącego osobą prawną lub jednostką organizacyjną nieposiadającą osobowości prawnej, lub przeniesienie własności lub posiadania nabytych dóbr objętych operacją, jeżeli przeniesienie to nastąpi na rzecz podmiotu, który spełnia warunki przyznania i wypłaty pomocy i przejmie zobowiązania dotychczasowego Beneficjenta;</w:t>
      </w:r>
    </w:p>
    <w:p w14:paraId="1D999D26" w14:textId="3FBE23CA"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 xml:space="preserve">zmianę postanowień umowy dotyczących zobowiązań Beneficjenta określonych w § 5 ust. 1 pkt </w:t>
      </w:r>
      <w:r w:rsidR="00E93E8A">
        <w:rPr>
          <w:sz w:val="24"/>
          <w:szCs w:val="24"/>
        </w:rPr>
        <w:t>9</w:t>
      </w:r>
      <w:r w:rsidRPr="001F080E">
        <w:rPr>
          <w:sz w:val="24"/>
          <w:szCs w:val="24"/>
        </w:rPr>
        <w:t xml:space="preserve"> lit. a</w:t>
      </w:r>
      <w:r w:rsidR="002D4B8B" w:rsidRPr="001F080E">
        <w:rPr>
          <w:sz w:val="24"/>
          <w:szCs w:val="24"/>
        </w:rPr>
        <w:t xml:space="preserve"> </w:t>
      </w:r>
      <w:r w:rsidRPr="001F080E">
        <w:rPr>
          <w:sz w:val="24"/>
          <w:szCs w:val="24"/>
        </w:rPr>
        <w:t xml:space="preserve">lub pkt </w:t>
      </w:r>
      <w:r w:rsidR="00727F71">
        <w:rPr>
          <w:sz w:val="24"/>
          <w:szCs w:val="24"/>
        </w:rPr>
        <w:t>10</w:t>
      </w:r>
      <w:r w:rsidRPr="001F080E">
        <w:rPr>
          <w:sz w:val="24"/>
          <w:szCs w:val="24"/>
        </w:rPr>
        <w:t xml:space="preserve"> lit</w:t>
      </w:r>
      <w:r w:rsidR="000B61E2">
        <w:rPr>
          <w:sz w:val="24"/>
          <w:szCs w:val="24"/>
        </w:rPr>
        <w:t>.</w:t>
      </w:r>
      <w:r w:rsidRPr="001F080E">
        <w:rPr>
          <w:sz w:val="24"/>
          <w:szCs w:val="24"/>
        </w:rPr>
        <w:t xml:space="preserve"> a i </w:t>
      </w:r>
      <w:r w:rsidR="00727F71">
        <w:rPr>
          <w:sz w:val="24"/>
          <w:szCs w:val="24"/>
        </w:rPr>
        <w:t>c</w:t>
      </w:r>
      <w:r w:rsidRPr="001F080E">
        <w:rPr>
          <w:sz w:val="24"/>
          <w:szCs w:val="24"/>
        </w:rPr>
        <w:t xml:space="preserve">, w tym dotyczących zmiany przeznaczenia nabytych dóbr, wybudowanych, przebudowanych, wyremontowanych w połączeniu </w:t>
      </w:r>
      <w:r w:rsidR="00AC741B">
        <w:rPr>
          <w:sz w:val="24"/>
          <w:szCs w:val="24"/>
        </w:rPr>
        <w:br/>
      </w:r>
      <w:r w:rsidR="00782713">
        <w:rPr>
          <w:sz w:val="24"/>
          <w:szCs w:val="24"/>
        </w:rPr>
        <w:t xml:space="preserve">z </w:t>
      </w:r>
      <w:r w:rsidRPr="001F080E">
        <w:rPr>
          <w:sz w:val="24"/>
          <w:szCs w:val="24"/>
        </w:rPr>
        <w:t>modernizacją budynków lub budowli w całości lub części, jeżeli nowy sposób ich wykorzystywania nie naruszy celów i zakresu operacji.</w:t>
      </w:r>
    </w:p>
    <w:p w14:paraId="292E74F3" w14:textId="77777777" w:rsidR="00F31B6F" w:rsidRPr="001F080E" w:rsidRDefault="00F31B6F">
      <w:pPr>
        <w:pStyle w:val="Umowa"/>
        <w:numPr>
          <w:ilvl w:val="0"/>
          <w:numId w:val="47"/>
        </w:numPr>
        <w:ind w:left="284" w:hanging="284"/>
      </w:pPr>
      <w:r w:rsidRPr="001F080E">
        <w:t>Beneficjent zgłasza zamiar dokonania czynności, o których mowa w ust. 3, w formie pisemnej wraz z uzasadnieniem i niezbędnymi dokumentami przed planowaną zmianą.</w:t>
      </w:r>
    </w:p>
    <w:p w14:paraId="76496651" w14:textId="77777777" w:rsidR="00F31B6F" w:rsidRPr="001F080E" w:rsidRDefault="00F31B6F">
      <w:pPr>
        <w:pStyle w:val="Umowa"/>
        <w:numPr>
          <w:ilvl w:val="0"/>
          <w:numId w:val="47"/>
        </w:numPr>
        <w:ind w:left="284" w:hanging="284"/>
      </w:pPr>
      <w:r w:rsidRPr="001F080E">
        <w:t>Zarząd Województwa może wyrazić zgodę na:</w:t>
      </w:r>
    </w:p>
    <w:p w14:paraId="78E71BAC" w14:textId="77777777"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zbycie gospodarstwa rolnego lub przedsiębiorstwa lub ich części lub połączenie lub podział lub przekształcenie Beneficjenta będącego osobą prawną lub jednostką organizacyjną nieposiadającą osobowości prawnej, jeżeli:</w:t>
      </w:r>
    </w:p>
    <w:p w14:paraId="551D8534"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nabywca albo następca prawny spełnia warunki przyznania i wypłaty pomocy oraz zobowiąże się do przejęcia obowiązków związanych z przyznaną i wypłaconą pomocą,</w:t>
      </w:r>
    </w:p>
    <w:p w14:paraId="688BEF22" w14:textId="77777777"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w wyniku przeniesienia praw własności albo następstwa prawnego nie zostaną naruszone cel i przeznaczenie operacji,</w:t>
      </w:r>
    </w:p>
    <w:p w14:paraId="5B61E3FC"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ta nie sprzeciwia się zasadom określonym w Programie, przepisom rozporządzenia nr 1305/2013, ustawy, rozporządzenia i postanowieniom umowy;</w:t>
      </w:r>
    </w:p>
    <w:p w14:paraId="55742552" w14:textId="77777777"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zmianę postanowień umowy dotyczących zobowiązań, o których mowa w ust. 3 pkt 2, jeżeli:</w:t>
      </w:r>
    </w:p>
    <w:p w14:paraId="63C88E68"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 xml:space="preserve">całkowita lub częściowa zmiana przeznaczenia nabytych przez Beneficjenta dóbr, wybudowanych, przebudowanych, wyremontowanych w połączeniu z modernizacją budynków lub budowli, nie naruszy celów i zakresu operacji, określonych </w:t>
      </w:r>
      <w:r w:rsidRPr="001F080E">
        <w:rPr>
          <w:sz w:val="24"/>
          <w:szCs w:val="24"/>
        </w:rPr>
        <w:br/>
        <w:t>w Programie, rozporządzeniu oraz postanowieniach umowy,</w:t>
      </w:r>
    </w:p>
    <w:p w14:paraId="200C20E5"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miejsca realizacji operacji nie naruszy celu i przeznaczenia operacji,</w:t>
      </w:r>
    </w:p>
    <w:p w14:paraId="0C56C75D" w14:textId="77777777" w:rsidR="00F31B6F" w:rsidRPr="001F080E" w:rsidRDefault="00F31B6F" w:rsidP="00F31B6F">
      <w:pPr>
        <w:pStyle w:val="Punkt"/>
        <w:keepLines w:val="0"/>
        <w:widowControl w:val="0"/>
        <w:numPr>
          <w:ilvl w:val="5"/>
          <w:numId w:val="8"/>
        </w:numPr>
        <w:tabs>
          <w:tab w:val="clear" w:pos="794"/>
        </w:tabs>
        <w:ind w:left="851" w:hanging="283"/>
        <w:rPr>
          <w:sz w:val="24"/>
          <w:szCs w:val="24"/>
        </w:rPr>
      </w:pPr>
      <w:r w:rsidRPr="001F080E">
        <w:rPr>
          <w:sz w:val="24"/>
          <w:szCs w:val="24"/>
        </w:rPr>
        <w:t xml:space="preserve">zmiana polegać będzie na zbyciu całości albo części przedmiotu operacji, </w:t>
      </w:r>
      <w:r w:rsidRPr="001F080E">
        <w:rPr>
          <w:sz w:val="24"/>
          <w:szCs w:val="24"/>
        </w:rPr>
        <w:br/>
        <w:t xml:space="preserve">a Beneficjent w określonym przez Zarząd Województwa terminie udokumentuje zastąpienie go innym przedmiotem, o parametrach technicznych i eksploatacyjnych nie gorszych niż zbywany, a w wyniku tego zastąpienia nie zostaną naruszone cele </w:t>
      </w:r>
      <w:r w:rsidRPr="001F080E">
        <w:rPr>
          <w:sz w:val="24"/>
          <w:szCs w:val="24"/>
        </w:rPr>
        <w:br/>
        <w:t xml:space="preserve">i przeznaczenie operacji oraz nadal będą zachowane warunki przyznania pomocy, </w:t>
      </w:r>
      <w:r w:rsidRPr="001F080E">
        <w:rPr>
          <w:sz w:val="24"/>
          <w:szCs w:val="24"/>
        </w:rPr>
        <w:br/>
        <w:t>w tym zasadność ekonomiczna i wykluczenie finansowania z innych środków publicznych;</w:t>
      </w:r>
    </w:p>
    <w:p w14:paraId="782AE9E9" w14:textId="77777777"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przeniesienie własności lub posiadania nabytych dóbr objętych operacją, jeżeli:</w:t>
      </w:r>
    </w:p>
    <w:p w14:paraId="215C9984" w14:textId="77777777"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podmiot, na rzecz którego ma nastąpić przeniesienie własności lub posiadania nabytych dóbr objętych operacją, spełnia warunki przyznania i wypłaty pomocy oraz zobowiąże się do przejęcia obowiązków dotychczasowego Beneficjenta, związanych z przyznaną i wypłaconą pomocą,</w:t>
      </w:r>
    </w:p>
    <w:p w14:paraId="787A18D1"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w wyniku przeniesienia własności albo następstwa prawnego nie zostaną naruszone cel i przeznaczenie operacji,</w:t>
      </w:r>
    </w:p>
    <w:p w14:paraId="7F170F25"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lastRenderedPageBreak/>
        <w:t>zmiana ta nie sprzeciwia się zasadom określonym w Programie, przepisom rozporządzenia nr 1305/2013, ustawy, rozporządzenia i postanowieniom umowy.</w:t>
      </w:r>
    </w:p>
    <w:p w14:paraId="32ACFD25" w14:textId="77777777" w:rsidR="00F31B6F" w:rsidRPr="001F080E" w:rsidRDefault="00F31B6F">
      <w:pPr>
        <w:pStyle w:val="Umowa"/>
        <w:numPr>
          <w:ilvl w:val="0"/>
          <w:numId w:val="47"/>
        </w:numPr>
        <w:ind w:left="284" w:hanging="284"/>
      </w:pPr>
      <w:r w:rsidRPr="001F080E">
        <w:t>Zarząd Województwa, po rozpatrzeniu pisma Beneficjenta, o którym mowa w ust. 4, wskazuje warunki, tryb oraz obowiązki związane z dokonaniem przez Beneficjenta wnioskowanych zmian albo okoliczności faktyczne i prawne wykluczające dokonanie zmian postanowień umowy.</w:t>
      </w:r>
    </w:p>
    <w:p w14:paraId="31785447" w14:textId="6D9C2D52" w:rsidR="00F31B6F" w:rsidRPr="001F080E" w:rsidRDefault="00F31B6F">
      <w:pPr>
        <w:pStyle w:val="Umowa"/>
        <w:numPr>
          <w:ilvl w:val="0"/>
          <w:numId w:val="47"/>
        </w:numPr>
        <w:ind w:left="284" w:hanging="284"/>
      </w:pPr>
      <w:r w:rsidRPr="001F080E">
        <w:t>Beneficjent albo nabywca albo następca prawny, stosownie do zakresu zdarzenia, zobowiązany jest niezwłocznie po dokonaniu czynności,</w:t>
      </w:r>
      <w:r w:rsidR="008B6B28">
        <w:t xml:space="preserve"> o których mowa w ust. 3, albo </w:t>
      </w:r>
      <w:r w:rsidR="00563637">
        <w:br/>
      </w:r>
      <w:r w:rsidRPr="001F080E">
        <w:t>w wyznaczonym przez Zarząd Województwa terminie, złożyć w Zarządzie Województwa niezbędne oświadczenia i dokumenty potwierdzające spełnienie warunków uprawniających do dokonania zmian, a w szczególności:</w:t>
      </w:r>
    </w:p>
    <w:p w14:paraId="7045E77B" w14:textId="5E297F35" w:rsidR="00F31B6F" w:rsidRPr="001F080E" w:rsidRDefault="00F31B6F" w:rsidP="0050745A">
      <w:pPr>
        <w:pStyle w:val="Umowa"/>
        <w:numPr>
          <w:ilvl w:val="0"/>
          <w:numId w:val="46"/>
        </w:numPr>
        <w:ind w:left="567" w:hanging="283"/>
      </w:pPr>
      <w:r w:rsidRPr="001F080E">
        <w:t xml:space="preserve">dokumenty potwierdzające przeniesienie własności lub posiadania gospodarstwa rolnego lub jego części lub </w:t>
      </w:r>
      <w:r w:rsidR="00E14D08" w:rsidRPr="001F080E">
        <w:t xml:space="preserve">przeniesienie własności </w:t>
      </w:r>
      <w:r w:rsidRPr="001F080E">
        <w:t>przedsiębiorstwa lub jego części objętych realizacją inwestycji, lub przeniesienie własności lub posiadania nabytych dóbr objętych operacją (sprzedaż i zakup dóbr stanowiących przedmiot operacji), lub przekształcenie lub połączenie lub podział Beneficjenta będącego osobą prawną lub jednostką organizacyjną nieposiadającą osobowości prawnej;</w:t>
      </w:r>
    </w:p>
    <w:p w14:paraId="44CE42A8" w14:textId="09547AC4" w:rsidR="00F31B6F" w:rsidRPr="001F080E" w:rsidRDefault="00F31B6F" w:rsidP="0050745A">
      <w:pPr>
        <w:pStyle w:val="Umowa"/>
        <w:numPr>
          <w:ilvl w:val="0"/>
          <w:numId w:val="46"/>
        </w:numPr>
        <w:ind w:left="567" w:hanging="283"/>
      </w:pPr>
      <w:r w:rsidRPr="001F080E">
        <w:t xml:space="preserve">dokumenty potwierdzające przejęcie przez nabywcę albo następcę prawnego zobowiązań związanych z przyznaną Beneficjentowi pomocą, w szczególności umowę określającą warunki przejęcia przez nabywcę albo następcę prawnego zobowiązań wynikających </w:t>
      </w:r>
      <w:r w:rsidR="00934F46">
        <w:br/>
      </w:r>
      <w:r w:rsidRPr="001F080E">
        <w:t xml:space="preserve">z umowy </w:t>
      </w:r>
      <w:r w:rsidR="000F2A69">
        <w:t xml:space="preserve">o </w:t>
      </w:r>
      <w:r w:rsidRPr="001F080E">
        <w:t>przyznani</w:t>
      </w:r>
      <w:r w:rsidR="000F2A69">
        <w:t>u</w:t>
      </w:r>
      <w:r w:rsidRPr="001F080E">
        <w:t xml:space="preserve"> pomocy zawartej z Beneficjentem;</w:t>
      </w:r>
    </w:p>
    <w:p w14:paraId="37E0134E" w14:textId="77777777" w:rsidR="00F31B6F" w:rsidRPr="001F080E" w:rsidRDefault="00F31B6F" w:rsidP="0050745A">
      <w:pPr>
        <w:pStyle w:val="Umowa"/>
        <w:numPr>
          <w:ilvl w:val="0"/>
          <w:numId w:val="46"/>
        </w:numPr>
        <w:ind w:left="567" w:hanging="283"/>
      </w:pPr>
      <w:r w:rsidRPr="001F080E">
        <w:t>dokumenty potwierdzające spełnianie przez następcę prawnego lub nabywcę warunków przyznania pomocy;</w:t>
      </w:r>
    </w:p>
    <w:p w14:paraId="2A515CDF" w14:textId="77777777" w:rsidR="00F31B6F" w:rsidRPr="001F080E" w:rsidRDefault="00F31B6F" w:rsidP="0050745A">
      <w:pPr>
        <w:pStyle w:val="Umowa"/>
        <w:numPr>
          <w:ilvl w:val="0"/>
          <w:numId w:val="46"/>
        </w:numPr>
        <w:ind w:left="567" w:hanging="283"/>
      </w:pPr>
      <w:r w:rsidRPr="001F080E">
        <w:t>inne dokumenty niezbędne do potwierdzenia spełn</w:t>
      </w:r>
      <w:r w:rsidR="008B6B28">
        <w:t xml:space="preserve">iania warunków, o których mowa </w:t>
      </w:r>
      <w:r w:rsidR="00934F46">
        <w:br/>
      </w:r>
      <w:r w:rsidRPr="001F080E">
        <w:t>w ust. 5;</w:t>
      </w:r>
    </w:p>
    <w:p w14:paraId="0E64A012" w14:textId="77777777" w:rsidR="00F31B6F" w:rsidRPr="001F080E" w:rsidRDefault="00F31B6F" w:rsidP="0050745A">
      <w:pPr>
        <w:pStyle w:val="Umowa"/>
        <w:numPr>
          <w:ilvl w:val="0"/>
          <w:numId w:val="0"/>
        </w:numPr>
        <w:ind w:left="426"/>
      </w:pPr>
      <w:r w:rsidRPr="001F080E">
        <w:t>- na podstawie których Zarząd Województwa wyraża zgodę na dokonane zmiany albo wzywa do zwrotu wypłaconej pomocy.</w:t>
      </w:r>
    </w:p>
    <w:p w14:paraId="455D89D6" w14:textId="77777777" w:rsidR="00F31B6F" w:rsidRPr="001F080E" w:rsidRDefault="00F31B6F">
      <w:pPr>
        <w:pStyle w:val="Umowa"/>
        <w:numPr>
          <w:ilvl w:val="0"/>
          <w:numId w:val="47"/>
        </w:numPr>
        <w:ind w:left="284" w:hanging="284"/>
      </w:pPr>
      <w:r w:rsidRPr="001F080E">
        <w:t>Wyrażając zgodę w przypadkach, o których mowa w ust. 5, Zarząd Województwa ustala, czy względy ekonomiczne uzasadniają zbycie gospodarstwa rolnego lub jego części lub przedsiębiorstwa lub jego części w celu kontynuacji operacji i czy zbycie tego gospodarstwa lub przedsiębiorstwa nie jest sprzeczne z zapewnieniem trwałości operacji zgodnie z art. 71 rozporządzenia nr 1303/2013.</w:t>
      </w:r>
    </w:p>
    <w:p w14:paraId="307DB288" w14:textId="77777777" w:rsidR="00F31B6F" w:rsidRPr="008B6B28" w:rsidRDefault="00F31B6F">
      <w:pPr>
        <w:pStyle w:val="Umowa"/>
        <w:numPr>
          <w:ilvl w:val="0"/>
          <w:numId w:val="47"/>
        </w:numPr>
        <w:ind w:left="284" w:hanging="284"/>
      </w:pPr>
      <w:r w:rsidRPr="001F080E">
        <w:t>W przypadku zmiany jedynie formy prawnej prowadzenia działalności gospodarczej, bez zmiany podmiotowej po stronie Beneficjenta, z zachowaniem dotychczasowego rodzaju prowadzonej działalności objętej dofinansowaniem, jak również sposobu i miejsca jej wykonywania oraz z wykorzystaniem zrealizowanego zakresu rzeczowego operacji, postanowienia ust. 1</w:t>
      </w:r>
      <w:r w:rsidR="0050745A">
        <w:sym w:font="Symbol" w:char="F02D"/>
      </w:r>
      <w:r w:rsidRPr="001F080E">
        <w:t>8 nie mają zastosowania. Beneficjent jest zobowiązany do poinformowania Zarządu Województwa na piśmie o planowanej zmianie oraz do przedłożenia po jej dokonaniu dokumentów stanowiących podstawę zmiany formy prawnej prowadzenia działalności gospodarczej.</w:t>
      </w:r>
    </w:p>
    <w:p w14:paraId="37717612" w14:textId="77777777" w:rsidR="00706E3F" w:rsidRDefault="00706E3F" w:rsidP="00F31B6F">
      <w:pPr>
        <w:widowControl w:val="0"/>
        <w:spacing w:before="120"/>
        <w:jc w:val="center"/>
        <w:rPr>
          <w:rFonts w:ascii="Times New Roman" w:hAnsi="Times New Roman"/>
          <w:b/>
          <w:sz w:val="24"/>
          <w:szCs w:val="24"/>
        </w:rPr>
      </w:pPr>
    </w:p>
    <w:p w14:paraId="0F33F40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16</w:t>
      </w:r>
    </w:p>
    <w:p w14:paraId="57253BC8"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Siła wyższa i nadzwyczajne okoliczności</w:t>
      </w:r>
    </w:p>
    <w:p w14:paraId="4A734AF0" w14:textId="77777777"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 xml:space="preserve">W przypadku niewykonania co najmniej jednego ze zobowiązań, o których mowa w § 5, </w:t>
      </w:r>
      <w:r w:rsidR="00F17892" w:rsidRPr="001F080E">
        <w:rPr>
          <w:sz w:val="24"/>
          <w:szCs w:val="24"/>
        </w:rPr>
        <w:br/>
      </w:r>
      <w:r w:rsidRPr="001F080E">
        <w:rPr>
          <w:sz w:val="24"/>
          <w:szCs w:val="24"/>
        </w:rPr>
        <w:t>§ 8 ust. 1</w:t>
      </w:r>
      <w:r w:rsidR="002A752F">
        <w:rPr>
          <w:sz w:val="24"/>
          <w:szCs w:val="24"/>
        </w:rPr>
        <w:t xml:space="preserve"> i </w:t>
      </w:r>
      <w:r w:rsidRPr="001F080E">
        <w:rPr>
          <w:sz w:val="24"/>
          <w:szCs w:val="24"/>
        </w:rPr>
        <w:t>2 oraz § 10 ust. 1, z powodu zaistnienia okoliczności o charakterze siły wyższej lub nadzwyczajnych okoliczności, określonych w przepisach unijnych</w:t>
      </w:r>
      <w:r w:rsidR="00B11D49" w:rsidRPr="001F080E">
        <w:rPr>
          <w:sz w:val="24"/>
          <w:szCs w:val="24"/>
        </w:rPr>
        <w:t>,</w:t>
      </w:r>
      <w:r w:rsidRPr="001F080E">
        <w:rPr>
          <w:rStyle w:val="Odwoanieprzypisudolnego"/>
        </w:rPr>
        <w:footnoteReference w:id="35"/>
      </w:r>
      <w:r w:rsidRPr="001F080E">
        <w:rPr>
          <w:sz w:val="24"/>
          <w:szCs w:val="24"/>
          <w:vertAlign w:val="superscript"/>
        </w:rPr>
        <w:t>)</w:t>
      </w:r>
      <w:r w:rsidRPr="001F080E">
        <w:rPr>
          <w:sz w:val="24"/>
          <w:szCs w:val="24"/>
        </w:rPr>
        <w:t xml:space="preserve"> Beneficjent może zostać całkowicie lub częściowo zwolniony przez Zarząd Województwa </w:t>
      </w:r>
      <w:r w:rsidRPr="001F080E">
        <w:rPr>
          <w:sz w:val="24"/>
          <w:szCs w:val="24"/>
        </w:rPr>
        <w:lastRenderedPageBreak/>
        <w:t>z</w:t>
      </w:r>
      <w:r w:rsidR="00F17892" w:rsidRPr="001F080E">
        <w:rPr>
          <w:sz w:val="24"/>
          <w:szCs w:val="24"/>
        </w:rPr>
        <w:t> </w:t>
      </w:r>
      <w:r w:rsidRPr="001F080E">
        <w:rPr>
          <w:sz w:val="24"/>
          <w:szCs w:val="24"/>
        </w:rPr>
        <w:t>wykonania tego zobowiązania lub za zgodą Zarządu Województwa zmianie może ulec termin jego wykonania.</w:t>
      </w:r>
    </w:p>
    <w:p w14:paraId="440EA683" w14:textId="77777777"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W przypadku operacji realizowanych w zakresie wspierania współpracy między podmiotami wykonującymi działalność gospodarczą na obszarze wiejskim objętym LSR, zwolnienie ze zobowiązania/ zobowiązań lub zmiana terminu wykonania zobowiązania/ zobowiązań, o którym/o których mowa w ust. 1, jest możliwe tylko w odniesieniu do tej strony porozumienia, co do której zaistniały okoliczności, o których mowa w ust. 1, o ile okoliczności te nie zaistniały w odniesieniu do wszystkich stron porozumienia</w:t>
      </w:r>
      <w:r w:rsidRPr="001F080E">
        <w:rPr>
          <w:sz w:val="24"/>
          <w:szCs w:val="24"/>
          <w:vertAlign w:val="superscript"/>
        </w:rPr>
        <w:t>1)</w:t>
      </w:r>
      <w:r w:rsidRPr="001F080E">
        <w:rPr>
          <w:sz w:val="24"/>
          <w:szCs w:val="24"/>
        </w:rPr>
        <w:t>.</w:t>
      </w:r>
    </w:p>
    <w:p w14:paraId="0116DAD1" w14:textId="77777777" w:rsidR="00F31B6F" w:rsidRPr="001F080E" w:rsidRDefault="00F31B6F" w:rsidP="00F31B6F">
      <w:pPr>
        <w:pStyle w:val="Litera"/>
        <w:keepLines w:val="0"/>
        <w:widowControl w:val="0"/>
        <w:numPr>
          <w:ilvl w:val="0"/>
          <w:numId w:val="18"/>
        </w:numPr>
        <w:ind w:left="426" w:hanging="426"/>
        <w:rPr>
          <w:sz w:val="24"/>
          <w:szCs w:val="24"/>
        </w:rPr>
      </w:pPr>
      <w:r w:rsidRPr="001F080E">
        <w:rPr>
          <w:sz w:val="24"/>
          <w:szCs w:val="24"/>
        </w:rPr>
        <w:t>W sprawie zwolnienia z wykonania któregokolwiek ze zobowiązań lub zmiany terminu wykonania zobowiązań, o których mowa w ust. 1, Beneficjent składa w Urzędzie Marszałkowskim wniosek, zawierający opis sprawy wraz z uzasadnieniem oraz niezbędnymi dokumentami, w terminie 15 dni roboczych od dnia, w którym Beneficjent lub upoważniona przez niego osoba są w stanie dokonać czynności złożenia takiego wniosku.</w:t>
      </w:r>
    </w:p>
    <w:p w14:paraId="163F3313" w14:textId="77777777" w:rsidR="00A776F8" w:rsidRDefault="00A776F8" w:rsidP="00F31B6F">
      <w:pPr>
        <w:widowControl w:val="0"/>
        <w:spacing w:before="120"/>
        <w:jc w:val="center"/>
        <w:rPr>
          <w:rFonts w:ascii="Times New Roman" w:hAnsi="Times New Roman"/>
          <w:b/>
          <w:sz w:val="24"/>
          <w:szCs w:val="24"/>
        </w:rPr>
      </w:pPr>
    </w:p>
    <w:p w14:paraId="6250E0E0"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17 </w:t>
      </w:r>
    </w:p>
    <w:p w14:paraId="53CFD541"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Zabezpieczenie wykonania umowy</w:t>
      </w:r>
    </w:p>
    <w:p w14:paraId="6734FD52" w14:textId="77777777" w:rsidR="00F31B6F" w:rsidRPr="001F080E" w:rsidRDefault="00F31B6F" w:rsidP="00F31B6F">
      <w:pPr>
        <w:widowControl w:val="0"/>
        <w:numPr>
          <w:ilvl w:val="6"/>
          <w:numId w:val="25"/>
        </w:numPr>
        <w:tabs>
          <w:tab w:val="clear" w:pos="2520"/>
          <w:tab w:val="num"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Zabezpieczeniem należytego wykonania przez Beneficjenta zobowiązań określonych </w:t>
      </w:r>
      <w:r w:rsidRPr="001F080E">
        <w:rPr>
          <w:rFonts w:ascii="Times New Roman" w:eastAsia="Times New Roman" w:hAnsi="Times New Roman"/>
          <w:sz w:val="24"/>
          <w:szCs w:val="24"/>
          <w:lang w:eastAsia="pl-PL"/>
        </w:rPr>
        <w:br/>
        <w:t xml:space="preserve">w umowie jest weksel niezupełny (in blanco) wraz z deklaracją wekslową sporządzoną na formularzu udostępnionym przez Zarząd Województwa </w:t>
      </w:r>
      <w:r w:rsidRPr="001F080E">
        <w:rPr>
          <w:rFonts w:ascii="Times New Roman" w:hAnsi="Times New Roman"/>
          <w:sz w:val="24"/>
          <w:szCs w:val="24"/>
        </w:rPr>
        <w:t xml:space="preserve">wraz ze wzorem umowy, podpisywany przez Beneficjenta w obecności upoważnionego pracownika </w:t>
      </w:r>
      <w:r w:rsidR="00661ABE" w:rsidRPr="001F080E">
        <w:rPr>
          <w:rFonts w:ascii="Times New Roman" w:hAnsi="Times New Roman"/>
          <w:sz w:val="24"/>
          <w:szCs w:val="24"/>
        </w:rPr>
        <w:t xml:space="preserve">Urzędu </w:t>
      </w:r>
      <w:r w:rsidR="007811CC" w:rsidRPr="001F080E">
        <w:rPr>
          <w:rFonts w:ascii="Times New Roman" w:hAnsi="Times New Roman"/>
          <w:sz w:val="24"/>
          <w:szCs w:val="24"/>
        </w:rPr>
        <w:t xml:space="preserve">Marszałkowskiego </w:t>
      </w:r>
      <w:r w:rsidRPr="001F080E">
        <w:rPr>
          <w:rFonts w:ascii="Times New Roman" w:hAnsi="Times New Roman"/>
          <w:sz w:val="24"/>
          <w:szCs w:val="24"/>
        </w:rPr>
        <w:t>i złożony w Urzędzie Marszałkowskim w dniu zawarcia umowy</w:t>
      </w:r>
      <w:r w:rsidRPr="001F080E">
        <w:rPr>
          <w:rFonts w:ascii="Times New Roman" w:eastAsia="Times New Roman" w:hAnsi="Times New Roman"/>
          <w:sz w:val="24"/>
          <w:szCs w:val="24"/>
          <w:lang w:eastAsia="pl-PL"/>
        </w:rPr>
        <w:t>.</w:t>
      </w:r>
    </w:p>
    <w:p w14:paraId="76E72367"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wypełnienia przez Beneficjenta zobowiązań określonych w umowie, Zarząd Województwa zwróci Beneficjentowi weksel, o którym mowa w ust. 1, po upływie 5 lat od dnia wypłaty przez Agencję płatności końcowej, z uwzględnieniem ust. 3.</w:t>
      </w:r>
    </w:p>
    <w:p w14:paraId="1C4626D9" w14:textId="77777777" w:rsidR="00F31B6F" w:rsidRPr="001F080E" w:rsidRDefault="00F31B6F" w:rsidP="00F31B6F">
      <w:pPr>
        <w:widowControl w:val="0"/>
        <w:numPr>
          <w:ilvl w:val="0"/>
          <w:numId w:val="25"/>
        </w:numPr>
        <w:jc w:val="both"/>
        <w:rPr>
          <w:rFonts w:ascii="Times New Roman" w:hAnsi="Times New Roman"/>
          <w:sz w:val="24"/>
          <w:szCs w:val="24"/>
        </w:rPr>
      </w:pPr>
      <w:r w:rsidRPr="001F080E">
        <w:rPr>
          <w:rFonts w:ascii="Times New Roman" w:hAnsi="Times New Roman"/>
          <w:sz w:val="24"/>
          <w:szCs w:val="24"/>
        </w:rPr>
        <w:t xml:space="preserve">Zarząd Województwa zwraca Beneficjentowi niezwłocznie weksel, o którym mowa </w:t>
      </w:r>
      <w:r w:rsidRPr="001F080E">
        <w:rPr>
          <w:rFonts w:ascii="Times New Roman" w:hAnsi="Times New Roman"/>
          <w:sz w:val="24"/>
          <w:szCs w:val="24"/>
        </w:rPr>
        <w:br/>
        <w:t>w ust. 1, w przypadku:</w:t>
      </w:r>
    </w:p>
    <w:p w14:paraId="4A4D1332" w14:textId="77777777"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wypowiedzenia umowy przed dokonaniem wypłaty pomocy;</w:t>
      </w:r>
    </w:p>
    <w:p w14:paraId="09E64021" w14:textId="77777777"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odmowy wypłaty całości pomocy;</w:t>
      </w:r>
    </w:p>
    <w:p w14:paraId="6136F918" w14:textId="77777777"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zwrotu przez Beneficjenta całości otrzymanej pomocy wraz z należnymi odsetkami, zgodnie z postanowieniami § 13.</w:t>
      </w:r>
    </w:p>
    <w:p w14:paraId="14FEF606" w14:textId="77777777" w:rsidR="006C6A47" w:rsidRPr="0037641B" w:rsidRDefault="006C6A47" w:rsidP="006C6A47">
      <w:pPr>
        <w:widowControl w:val="0"/>
        <w:numPr>
          <w:ilvl w:val="0"/>
          <w:numId w:val="25"/>
        </w:numPr>
        <w:jc w:val="both"/>
        <w:rPr>
          <w:rFonts w:ascii="Times New Roman" w:hAnsi="Times New Roman"/>
          <w:sz w:val="24"/>
          <w:szCs w:val="24"/>
        </w:rPr>
      </w:pPr>
      <w:r w:rsidRPr="0037641B">
        <w:rPr>
          <w:rFonts w:ascii="Times New Roman" w:hAnsi="Times New Roman"/>
          <w:sz w:val="24"/>
          <w:szCs w:val="24"/>
        </w:rPr>
        <w:t>Beneficjent może odebrać weksel wraz z deklaracją wekslową w Urzędzie Marszałkowskim w terminie 30 dni od dnia zaistnienia któregokolwiek ze zdarzeń wskazanych w ust. 2</w:t>
      </w:r>
      <w:r w:rsidR="002A752F">
        <w:rPr>
          <w:rFonts w:ascii="Times New Roman" w:hAnsi="Times New Roman"/>
          <w:sz w:val="24"/>
          <w:szCs w:val="24"/>
        </w:rPr>
        <w:t xml:space="preserve"> i </w:t>
      </w:r>
      <w:r w:rsidRPr="0037641B">
        <w:rPr>
          <w:rFonts w:ascii="Times New Roman" w:hAnsi="Times New Roman"/>
          <w:sz w:val="24"/>
          <w:szCs w:val="24"/>
        </w:rPr>
        <w:t>3. Po upływie tego terminu Zarząd Województwa dokonuje zniszczenia weksla i deklaracji wekslowej, sporządzając na tę okoliczność stosowny protokół. Protokół zniszczenia ww. dokumentów pozostawia się w aktach sprawy.</w:t>
      </w:r>
    </w:p>
    <w:p w14:paraId="1430F1AA"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W przypadku, gdy Beneficjentowi przyznano wyprzedzające finansowanie,</w:t>
      </w:r>
      <w:r w:rsidRPr="001F080E">
        <w:rPr>
          <w:rFonts w:ascii="Times New Roman" w:eastAsia="Times New Roman" w:hAnsi="Times New Roman"/>
          <w:sz w:val="24"/>
          <w:szCs w:val="24"/>
          <w:lang w:eastAsia="pl-PL"/>
        </w:rPr>
        <w:t xml:space="preserve"> zabezpieczeniem właściwego jego wydatkowania jest weksel niezupełny (in blanco) wraz z deklaracją wekslową sporządzoną na formularzu udostępnionym przez Zarząd Województwa </w:t>
      </w:r>
      <w:r w:rsidRPr="001F080E">
        <w:rPr>
          <w:rFonts w:ascii="Times New Roman" w:hAnsi="Times New Roman"/>
          <w:sz w:val="24"/>
          <w:szCs w:val="24"/>
        </w:rPr>
        <w:t>wraz ze wzorem umowy, podpisywany przez Beneficjenta w obecności upoważnionego pracownika Urzędu Marszałkowskiego i złożony w Urzędzie Marszałkowskim w dniu zawarcia umowy</w:t>
      </w:r>
      <w:r w:rsidRPr="001F080E">
        <w:rPr>
          <w:rFonts w:ascii="Times New Roman" w:eastAsia="Times New Roman" w:hAnsi="Times New Roman"/>
          <w:sz w:val="24"/>
          <w:szCs w:val="24"/>
          <w:lang w:eastAsia="pl-PL"/>
        </w:rPr>
        <w:t>.</w:t>
      </w:r>
      <w:r w:rsidR="00B11D49"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34B3C40D"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zwraca niezwłocznie Beneficjentowi weksel, o którym mowa</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br/>
        <w:t xml:space="preserve">w ust. </w:t>
      </w:r>
      <w:r w:rsidR="00D330A6">
        <w:rPr>
          <w:rFonts w:ascii="Times New Roman" w:eastAsia="Times New Roman" w:hAnsi="Times New Roman"/>
          <w:sz w:val="24"/>
          <w:szCs w:val="24"/>
          <w:lang w:eastAsia="pl-PL"/>
        </w:rPr>
        <w:t>5</w:t>
      </w:r>
      <w:r w:rsidRPr="001F080E">
        <w:rPr>
          <w:rFonts w:ascii="Times New Roman" w:eastAsia="Times New Roman" w:hAnsi="Times New Roman"/>
          <w:sz w:val="24"/>
          <w:szCs w:val="24"/>
          <w:lang w:eastAsia="pl-PL"/>
        </w:rPr>
        <w:t>, w szczególności w przypadku:</w:t>
      </w:r>
      <w:r w:rsidR="00B11D49" w:rsidRPr="001F080E">
        <w:rPr>
          <w:rFonts w:ascii="Times New Roman" w:eastAsia="Times New Roman" w:hAnsi="Times New Roman"/>
          <w:sz w:val="24"/>
          <w:szCs w:val="24"/>
          <w:vertAlign w:val="superscript"/>
          <w:lang w:eastAsia="pl-PL"/>
        </w:rPr>
        <w:t xml:space="preserve"> 1)9</w:t>
      </w:r>
      <w:r w:rsidRPr="001F080E">
        <w:rPr>
          <w:rFonts w:ascii="Times New Roman" w:eastAsia="Times New Roman" w:hAnsi="Times New Roman"/>
          <w:sz w:val="24"/>
          <w:szCs w:val="24"/>
          <w:vertAlign w:val="superscript"/>
          <w:lang w:eastAsia="pl-PL"/>
        </w:rPr>
        <w:t>)</w:t>
      </w:r>
    </w:p>
    <w:p w14:paraId="6F74F086" w14:textId="77777777" w:rsidR="00F31B6F" w:rsidRPr="001F080E" w:rsidRDefault="00F31B6F" w:rsidP="00E57E7B">
      <w:pPr>
        <w:pStyle w:val="Rozporzdzenieumowa"/>
        <w:numPr>
          <w:ilvl w:val="1"/>
          <w:numId w:val="25"/>
        </w:numPr>
      </w:pPr>
      <w:r w:rsidRPr="001F080E">
        <w:t>upływu terminu, na jaki zabezpieczenie zostało udzielone;</w:t>
      </w:r>
    </w:p>
    <w:p w14:paraId="743C41A8" w14:textId="77777777" w:rsidR="00F31B6F" w:rsidRPr="001F080E" w:rsidRDefault="00F31B6F" w:rsidP="00E57E7B">
      <w:pPr>
        <w:pStyle w:val="Rozporzdzenieumowa"/>
        <w:numPr>
          <w:ilvl w:val="1"/>
          <w:numId w:val="25"/>
        </w:numPr>
      </w:pPr>
      <w:r w:rsidRPr="001F080E">
        <w:t>wypełnienia przez Beneficjenta zabezpieczonych zobowiązań;</w:t>
      </w:r>
    </w:p>
    <w:p w14:paraId="46AFC956" w14:textId="77777777" w:rsidR="00F31B6F" w:rsidRPr="001969A2" w:rsidRDefault="00F31B6F" w:rsidP="00E57E7B">
      <w:pPr>
        <w:pStyle w:val="Rozporzdzenieumowa"/>
        <w:numPr>
          <w:ilvl w:val="1"/>
          <w:numId w:val="25"/>
        </w:numPr>
      </w:pPr>
      <w:r w:rsidRPr="001F080E">
        <w:t xml:space="preserve">zwrotu całości otrzymanego wyprzedzającego finansowania wraz z należnymi </w:t>
      </w:r>
      <w:r w:rsidRPr="001969A2">
        <w:t>odsetkami.</w:t>
      </w:r>
    </w:p>
    <w:p w14:paraId="60CBB318" w14:textId="77777777" w:rsidR="00F31B6F" w:rsidRPr="001969A2" w:rsidRDefault="00981AD2">
      <w:pPr>
        <w:widowControl w:val="0"/>
        <w:numPr>
          <w:ilvl w:val="0"/>
          <w:numId w:val="25"/>
        </w:numPr>
        <w:jc w:val="both"/>
        <w:rPr>
          <w:rFonts w:ascii="Times New Roman" w:hAnsi="Times New Roman"/>
          <w:sz w:val="24"/>
          <w:szCs w:val="24"/>
        </w:rPr>
      </w:pPr>
      <w:r w:rsidRPr="001969A2">
        <w:rPr>
          <w:rFonts w:ascii="Times New Roman" w:hAnsi="Times New Roman"/>
          <w:sz w:val="24"/>
          <w:szCs w:val="24"/>
        </w:rPr>
        <w:t xml:space="preserve">Beneficjent może odebrać weksel wraz z deklaracją wekslową w Urzędzie </w:t>
      </w:r>
      <w:r w:rsidRPr="001969A2">
        <w:rPr>
          <w:rFonts w:ascii="Times New Roman" w:hAnsi="Times New Roman"/>
          <w:sz w:val="24"/>
          <w:szCs w:val="24"/>
        </w:rPr>
        <w:lastRenderedPageBreak/>
        <w:t xml:space="preserve">Marszałkowskim w terminie 30 dni od dnia zaistnienia któregokolwiek ze zdarzeń wskazanych w ust. </w:t>
      </w:r>
      <w:r w:rsidR="00CF60A6" w:rsidRPr="0037641B">
        <w:rPr>
          <w:rFonts w:ascii="Times New Roman" w:hAnsi="Times New Roman"/>
          <w:sz w:val="24"/>
          <w:szCs w:val="24"/>
        </w:rPr>
        <w:t>6</w:t>
      </w:r>
      <w:r w:rsidRPr="001969A2">
        <w:rPr>
          <w:rFonts w:ascii="Times New Roman" w:hAnsi="Times New Roman"/>
          <w:sz w:val="24"/>
          <w:szCs w:val="24"/>
        </w:rPr>
        <w:t>. Po upływie tego terminu Zarząd Województwa dokonuje zniszczenia weksla i deklaracji wekslowej, sporządzając na tę okoliczność stosowny protokół. Protokół zniszczenia ww. dokumentów pozostawia się w aktach sprawy.</w:t>
      </w:r>
    </w:p>
    <w:p w14:paraId="01A28B2C"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gdy Beneficjentowi/Beneficjentom</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przyznano zaliczkę, zabezpieczeniem właściwego jej wydatkowania oraz warunkiem jej wypłaty jest ustanowienie dokumentu prawnego zabezpieczenia wydatkowania zaliczki</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tj.:</w:t>
      </w:r>
      <w:r w:rsidR="002D4B8B" w:rsidRPr="001F080E">
        <w:rPr>
          <w:rFonts w:ascii="Times New Roman" w:eastAsia="Times New Roman" w:hAnsi="Times New Roman"/>
          <w:sz w:val="24"/>
          <w:szCs w:val="24"/>
          <w:lang w:eastAsia="pl-PL"/>
        </w:rPr>
        <w:t xml:space="preserve"> </w:t>
      </w:r>
    </w:p>
    <w:p w14:paraId="53C1B63B"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007F2AC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4978C575"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wypłaty zaliczki jednorazowo.</w:t>
      </w:r>
      <w:r w:rsidRPr="001F080E">
        <w:rPr>
          <w:rFonts w:ascii="Times New Roman" w:eastAsia="Times New Roman" w:hAnsi="Times New Roman"/>
          <w:sz w:val="24"/>
          <w:szCs w:val="24"/>
          <w:vertAlign w:val="superscript"/>
          <w:lang w:eastAsia="pl-PL"/>
        </w:rPr>
        <w:t>1)</w:t>
      </w:r>
    </w:p>
    <w:p w14:paraId="393BFE82"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4D9F955F" w14:textId="08F66FD9"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 transzy zaliczki</w:t>
      </w:r>
      <w:r w:rsidRPr="007F01D2">
        <w:rPr>
          <w:rFonts w:ascii="Times New Roman" w:eastAsia="Times New Roman" w:hAnsi="Times New Roman"/>
          <w:sz w:val="24"/>
          <w:szCs w:val="24"/>
          <w:lang w:eastAsia="pl-PL"/>
        </w:rPr>
        <w:t>].</w:t>
      </w:r>
      <w:r w:rsidRPr="007F01D2">
        <w:rPr>
          <w:rFonts w:ascii="Times New Roman" w:eastAsia="Times New Roman" w:hAnsi="Times New Roman"/>
          <w:sz w:val="24"/>
          <w:szCs w:val="24"/>
          <w:vertAlign w:val="superscript"/>
          <w:lang w:eastAsia="pl-PL"/>
        </w:rPr>
        <w:t>1)</w:t>
      </w:r>
      <w:r w:rsidR="00B11D49" w:rsidRPr="0056454C">
        <w:rPr>
          <w:rFonts w:ascii="Times New Roman" w:eastAsia="Times New Roman" w:hAnsi="Times New Roman"/>
          <w:sz w:val="24"/>
          <w:szCs w:val="24"/>
          <w:vertAlign w:val="superscript"/>
          <w:lang w:eastAsia="pl-PL"/>
        </w:rPr>
        <w:t>1</w:t>
      </w:r>
      <w:r w:rsidR="007F01D2" w:rsidRPr="00FC2F5C">
        <w:rPr>
          <w:rFonts w:ascii="Times New Roman" w:eastAsia="Times New Roman" w:hAnsi="Times New Roman"/>
          <w:sz w:val="24"/>
          <w:szCs w:val="24"/>
          <w:vertAlign w:val="superscript"/>
          <w:lang w:eastAsia="pl-PL"/>
        </w:rPr>
        <w:t>7</w:t>
      </w:r>
      <w:r w:rsidRPr="007F01D2">
        <w:rPr>
          <w:rFonts w:ascii="Times New Roman" w:eastAsia="Times New Roman" w:hAnsi="Times New Roman"/>
          <w:sz w:val="24"/>
          <w:szCs w:val="24"/>
          <w:vertAlign w:val="superscript"/>
          <w:lang w:eastAsia="pl-PL"/>
        </w:rPr>
        <w:t>)</w:t>
      </w:r>
    </w:p>
    <w:p w14:paraId="7E3236AC" w14:textId="77777777" w:rsidR="00F31B6F" w:rsidRPr="001969A2" w:rsidRDefault="00C31C83" w:rsidP="00F31B6F">
      <w:pPr>
        <w:widowControl w:val="0"/>
        <w:ind w:left="397"/>
        <w:jc w:val="both"/>
        <w:rPr>
          <w:rFonts w:ascii="Times New Roman" w:eastAsia="Times New Roman" w:hAnsi="Times New Roman"/>
          <w:sz w:val="24"/>
          <w:szCs w:val="24"/>
          <w:lang w:eastAsia="pl-PL"/>
        </w:rPr>
      </w:pPr>
      <w:r w:rsidRPr="0037641B">
        <w:rPr>
          <w:rFonts w:ascii="Times New Roman" w:hAnsi="Times New Roman"/>
          <w:sz w:val="24"/>
          <w:szCs w:val="24"/>
        </w:rPr>
        <w:t>Dokument prawnego zabezpieczenia wydatkowania zaliczki w formie gwarancji winien zostać wystawiony przez instytucje finansowe upoważnione do gwarantowania długu celnego, które zawarły z Agencją umowę o współpracy i w związku z tym posiadają numer nadany w prowadzonym przez Agencję Rejestrze Upoważnionych Gwarantów (RUG) i musi odpowiadać 100 % kwoty zaliczki</w:t>
      </w:r>
      <w:r w:rsidR="00F31B6F" w:rsidRPr="001969A2">
        <w:rPr>
          <w:rStyle w:val="Odwoanieprzypisudolnego"/>
        </w:rPr>
        <w:footnoteReference w:id="36"/>
      </w:r>
      <w:r w:rsidR="00F31B6F" w:rsidRPr="001969A2">
        <w:rPr>
          <w:rFonts w:ascii="Times New Roman" w:eastAsia="Times New Roman" w:hAnsi="Times New Roman"/>
          <w:sz w:val="24"/>
          <w:szCs w:val="24"/>
          <w:vertAlign w:val="superscript"/>
          <w:lang w:eastAsia="pl-PL"/>
        </w:rPr>
        <w:t>)</w:t>
      </w:r>
      <w:r w:rsidR="00F31B6F" w:rsidRPr="001969A2">
        <w:rPr>
          <w:rFonts w:ascii="Times New Roman" w:eastAsia="Times New Roman" w:hAnsi="Times New Roman"/>
          <w:sz w:val="24"/>
          <w:szCs w:val="24"/>
          <w:lang w:eastAsia="pl-PL"/>
        </w:rPr>
        <w:t>, przy czym w przypadku wypłaty zaliczki w transzach zabezpieczenie jest ustanawiane w wysokości odpowiadającej kwocie wypłacanej transzy zaliczki.</w:t>
      </w:r>
      <w:r w:rsidR="00F31B6F" w:rsidRPr="001969A2">
        <w:rPr>
          <w:rFonts w:ascii="Times New Roman" w:eastAsia="Times New Roman" w:hAnsi="Times New Roman"/>
          <w:sz w:val="24"/>
          <w:szCs w:val="24"/>
          <w:vertAlign w:val="superscript"/>
          <w:lang w:eastAsia="pl-PL"/>
        </w:rPr>
        <w:t>1)6)</w:t>
      </w:r>
    </w:p>
    <w:p w14:paraId="67686A87" w14:textId="14F5BA7E" w:rsidR="00F31B6F"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 xml:space="preserve">Dokument prawnego zabezpieczenia wydatkowania zaliczki, o którym mowa w ust. </w:t>
      </w:r>
      <w:r w:rsidR="00C31C83" w:rsidRPr="001969A2">
        <w:rPr>
          <w:rFonts w:ascii="Times New Roman" w:eastAsia="Times New Roman" w:hAnsi="Times New Roman"/>
          <w:sz w:val="24"/>
          <w:szCs w:val="24"/>
          <w:lang w:eastAsia="pl-PL"/>
        </w:rPr>
        <w:t>8</w:t>
      </w:r>
      <w:r w:rsidRPr="001969A2">
        <w:rPr>
          <w:rFonts w:ascii="Times New Roman" w:eastAsia="Times New Roman" w:hAnsi="Times New Roman"/>
          <w:sz w:val="24"/>
          <w:szCs w:val="24"/>
          <w:lang w:eastAsia="pl-PL"/>
        </w:rPr>
        <w:t>, musi być zobowiązaniem nieodwołalnym, bezwarunkowym i bezzwłocznym do zapłaty na rzecz Agencji każdej kwoty do maksymalnej wysokości kwoty gwarantowanej na pierwsze pisemne żądanie zawierające oświadczenie Agencji, że Beneficjent nie wywiązał się ze zobowiązań wynikających z uczestnictwa w mechanizmie Wspólnej Polityki Rolnej w ramach Programu, których wykonanie zabezpieczać ma wystawiony dokument prawnego zabezpieczenia wydatkowania zaliczki.</w:t>
      </w:r>
      <w:r w:rsidRPr="001969A2">
        <w:rPr>
          <w:rFonts w:ascii="Times New Roman" w:eastAsia="Times New Roman" w:hAnsi="Times New Roman"/>
          <w:sz w:val="24"/>
          <w:szCs w:val="24"/>
          <w:vertAlign w:val="superscript"/>
          <w:lang w:eastAsia="pl-PL"/>
        </w:rPr>
        <w:t>1)6)</w:t>
      </w:r>
    </w:p>
    <w:p w14:paraId="2BCBBB99" w14:textId="77777777" w:rsidR="00F31B6F" w:rsidRPr="00EA1A4B" w:rsidRDefault="00EA1A4B" w:rsidP="00393B55">
      <w:pPr>
        <w:widowControl w:val="0"/>
        <w:ind w:left="397" w:hanging="39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10. </w:t>
      </w:r>
      <w:r w:rsidR="00F31B6F" w:rsidRPr="006658A6">
        <w:rPr>
          <w:rFonts w:ascii="Times New Roman" w:eastAsia="Times New Roman" w:hAnsi="Times New Roman"/>
          <w:sz w:val="24"/>
          <w:szCs w:val="24"/>
          <w:lang w:eastAsia="pl-PL"/>
        </w:rPr>
        <w:t>Dokument prawnego zabezpieczenia wydatkowania zaliczki powinien być ustanowiony na czas określony, uwzględniający okres liczony od dnia</w:t>
      </w:r>
      <w:r w:rsidR="00EF034D" w:rsidRPr="006658A6">
        <w:rPr>
          <w:rFonts w:ascii="Times New Roman" w:eastAsia="Times New Roman" w:hAnsi="Times New Roman"/>
          <w:sz w:val="24"/>
          <w:szCs w:val="24"/>
          <w:lang w:eastAsia="pl-PL"/>
        </w:rPr>
        <w:t xml:space="preserve"> </w:t>
      </w:r>
      <w:r w:rsidR="00997B0F" w:rsidRPr="006658A6">
        <w:rPr>
          <w:rFonts w:ascii="Times New Roman" w:eastAsia="Times New Roman" w:hAnsi="Times New Roman"/>
          <w:sz w:val="24"/>
          <w:szCs w:val="24"/>
          <w:lang w:eastAsia="pl-PL"/>
        </w:rPr>
        <w:t>wystawienia dokumentu potwierdzającego ustanowienie zabezpieczenia zaliczki</w:t>
      </w:r>
      <w:r w:rsidR="00EF034D" w:rsidRPr="006658A6">
        <w:rPr>
          <w:rFonts w:ascii="Times New Roman" w:eastAsia="Times New Roman" w:hAnsi="Times New Roman"/>
          <w:sz w:val="24"/>
          <w:szCs w:val="24"/>
          <w:lang w:eastAsia="pl-PL"/>
        </w:rPr>
        <w:t xml:space="preserve"> do dnia wskazanego </w:t>
      </w:r>
      <w:r w:rsidR="00934F46">
        <w:rPr>
          <w:rFonts w:ascii="Times New Roman" w:eastAsia="Times New Roman" w:hAnsi="Times New Roman"/>
          <w:sz w:val="24"/>
          <w:szCs w:val="24"/>
          <w:lang w:eastAsia="pl-PL"/>
        </w:rPr>
        <w:br/>
      </w:r>
      <w:r w:rsidR="00EF034D" w:rsidRPr="006658A6">
        <w:rPr>
          <w:rFonts w:ascii="Times New Roman" w:eastAsia="Times New Roman" w:hAnsi="Times New Roman"/>
          <w:sz w:val="24"/>
          <w:szCs w:val="24"/>
          <w:lang w:eastAsia="pl-PL"/>
        </w:rPr>
        <w:t>w umowie</w:t>
      </w:r>
      <w:r w:rsidR="00A711FF" w:rsidRPr="006658A6">
        <w:rPr>
          <w:rFonts w:ascii="Times New Roman" w:eastAsia="Times New Roman" w:hAnsi="Times New Roman"/>
          <w:sz w:val="24"/>
          <w:szCs w:val="24"/>
          <w:lang w:eastAsia="pl-PL"/>
        </w:rPr>
        <w:t>,</w:t>
      </w:r>
      <w:r w:rsidR="00EF034D" w:rsidRPr="006658A6">
        <w:rPr>
          <w:rFonts w:ascii="Times New Roman" w:eastAsia="Times New Roman" w:hAnsi="Times New Roman"/>
          <w:sz w:val="24"/>
          <w:szCs w:val="24"/>
          <w:lang w:eastAsia="pl-PL"/>
        </w:rPr>
        <w:t xml:space="preserve"> jako dzień złożenia wniosku o płatność </w:t>
      </w:r>
      <w:r w:rsidR="00FF21AF" w:rsidRPr="006658A6">
        <w:rPr>
          <w:rFonts w:ascii="Times New Roman" w:hAnsi="Times New Roman"/>
          <w:sz w:val="24"/>
          <w:szCs w:val="24"/>
        </w:rPr>
        <w:t>o którym mowa w § 8 ust. 1, w ramach którego Beneficjent rozliczy zaliczkę/transzę zaliczki</w:t>
      </w:r>
      <w:r w:rsidR="00FF21AF" w:rsidRPr="006658A6">
        <w:rPr>
          <w:sz w:val="24"/>
          <w:szCs w:val="24"/>
        </w:rPr>
        <w:t xml:space="preserve"> </w:t>
      </w:r>
      <w:r w:rsidR="00EF034D" w:rsidRPr="006658A6">
        <w:rPr>
          <w:rFonts w:ascii="Times New Roman" w:eastAsia="Times New Roman" w:hAnsi="Times New Roman"/>
          <w:sz w:val="24"/>
          <w:szCs w:val="24"/>
          <w:lang w:eastAsia="pl-PL"/>
        </w:rPr>
        <w:t>oraz okres niezbędny do rozliczenia zaliczki</w:t>
      </w:r>
      <w:r w:rsidR="00A711FF" w:rsidRPr="006658A6">
        <w:rPr>
          <w:rFonts w:ascii="Times New Roman" w:eastAsia="Times New Roman" w:hAnsi="Times New Roman"/>
          <w:sz w:val="24"/>
          <w:szCs w:val="24"/>
          <w:lang w:eastAsia="pl-PL"/>
        </w:rPr>
        <w:t>/transzy zaliczki</w:t>
      </w:r>
      <w:r w:rsidR="00EF034D" w:rsidRPr="006658A6">
        <w:rPr>
          <w:rFonts w:ascii="Times New Roman" w:eastAsia="Times New Roman" w:hAnsi="Times New Roman"/>
          <w:sz w:val="24"/>
          <w:szCs w:val="24"/>
          <w:lang w:eastAsia="pl-PL"/>
        </w:rPr>
        <w:t xml:space="preserve"> nie krótszy niż 4 miesiące.</w:t>
      </w:r>
      <w:r w:rsidR="00F31B6F" w:rsidRPr="006658A6">
        <w:rPr>
          <w:rFonts w:ascii="Times New Roman" w:eastAsia="Times New Roman" w:hAnsi="Times New Roman"/>
          <w:sz w:val="24"/>
          <w:szCs w:val="24"/>
          <w:lang w:eastAsia="pl-PL"/>
        </w:rPr>
        <w:t xml:space="preserve"> Ważny dokument prawnego zabezpieczenia wydatkowania zaliczki, odpowiadający 100% kwoty zaliczki</w:t>
      </w:r>
      <w:r w:rsidR="00FF21AF" w:rsidRPr="006658A6">
        <w:rPr>
          <w:rFonts w:ascii="Times New Roman" w:eastAsia="Times New Roman" w:hAnsi="Times New Roman"/>
          <w:sz w:val="24"/>
          <w:szCs w:val="24"/>
          <w:lang w:eastAsia="pl-PL"/>
        </w:rPr>
        <w:t>/transzy zaliczki</w:t>
      </w:r>
      <w:r w:rsidR="00F31B6F" w:rsidRPr="006658A6">
        <w:rPr>
          <w:rFonts w:ascii="Times New Roman" w:eastAsia="Times New Roman" w:hAnsi="Times New Roman"/>
          <w:sz w:val="24"/>
          <w:szCs w:val="24"/>
          <w:lang w:eastAsia="pl-PL"/>
        </w:rPr>
        <w:t xml:space="preserve">, Beneficjent </w:t>
      </w:r>
      <w:r w:rsidR="00A711FF" w:rsidRPr="00EA1A4B">
        <w:rPr>
          <w:rFonts w:ascii="Times New Roman" w:eastAsia="Times New Roman" w:hAnsi="Times New Roman"/>
          <w:sz w:val="24"/>
          <w:szCs w:val="24"/>
          <w:lang w:eastAsia="pl-PL"/>
        </w:rPr>
        <w:t>powinien dostarczyć</w:t>
      </w:r>
      <w:r w:rsidR="00F31B6F" w:rsidRPr="00EA1A4B">
        <w:rPr>
          <w:rFonts w:ascii="Times New Roman" w:eastAsia="Times New Roman" w:hAnsi="Times New Roman"/>
          <w:sz w:val="24"/>
          <w:szCs w:val="24"/>
          <w:lang w:eastAsia="pl-PL"/>
        </w:rPr>
        <w:t xml:space="preserve"> po </w:t>
      </w:r>
      <w:r w:rsidR="00276757" w:rsidRPr="00EA1A4B">
        <w:rPr>
          <w:rFonts w:ascii="Times New Roman" w:eastAsia="Times New Roman" w:hAnsi="Times New Roman"/>
          <w:sz w:val="24"/>
          <w:szCs w:val="24"/>
          <w:lang w:eastAsia="pl-PL"/>
        </w:rPr>
        <w:t xml:space="preserve">zawarciu </w:t>
      </w:r>
      <w:r w:rsidR="00F31B6F" w:rsidRPr="00EA1A4B">
        <w:rPr>
          <w:rFonts w:ascii="Times New Roman" w:eastAsia="Times New Roman" w:hAnsi="Times New Roman"/>
          <w:sz w:val="24"/>
          <w:szCs w:val="24"/>
          <w:lang w:eastAsia="pl-PL"/>
        </w:rPr>
        <w:t>umowy</w:t>
      </w:r>
      <w:r w:rsidR="00276757" w:rsidRPr="00EA1A4B">
        <w:rPr>
          <w:rFonts w:ascii="Times New Roman" w:eastAsia="Times New Roman" w:hAnsi="Times New Roman"/>
          <w:sz w:val="24"/>
          <w:szCs w:val="24"/>
          <w:lang w:eastAsia="pl-PL"/>
        </w:rPr>
        <w:t xml:space="preserve"> lub aneksu do umowy, jednak nie później niż 4 miesiące przed złożeniem wniosku o płatność rozliczającym zaliczkę/transzę zaliczki.</w:t>
      </w:r>
      <w:r w:rsidR="006658A6" w:rsidRPr="00EA1A4B">
        <w:rPr>
          <w:rFonts w:ascii="Times New Roman" w:eastAsia="Times New Roman" w:hAnsi="Times New Roman"/>
          <w:sz w:val="24"/>
          <w:szCs w:val="24"/>
          <w:lang w:eastAsia="pl-PL"/>
        </w:rPr>
        <w:t xml:space="preserve"> Jeżeli termin pomiędzy zawarciem umowy lub aneksu do umowy, a złożeniem wniosku o płatność rozliczającym zaliczkę/transzę zaliczki jest krótszy niż 4 miesiące Beneficjent powinien dostarczyć dokument potwierdzający ustanowienie zabezpieczenia zaliczki niezwłocznie, jednak nie później niż w terminie 14 dni po dniu zawarcia umowy lub aneksu do umowy.</w:t>
      </w:r>
      <w:r w:rsidR="006658A6" w:rsidRPr="006658A6">
        <w:rPr>
          <w:rFonts w:ascii="Times New Roman" w:eastAsia="Times New Roman" w:hAnsi="Times New Roman"/>
          <w:sz w:val="24"/>
          <w:szCs w:val="24"/>
          <w:lang w:eastAsia="pl-PL"/>
        </w:rPr>
        <w:t xml:space="preserve"> Środki z tytułu wypłaconej zaliczki nie mogą być wydatkowane na pokrycie kosztów kwalifikowalnych poniesionych przed dniem jej wypłaty.</w:t>
      </w:r>
      <w:r w:rsidR="00276757" w:rsidRPr="006658A6">
        <w:rPr>
          <w:rFonts w:ascii="Times New Roman" w:eastAsia="Times New Roman" w:hAnsi="Times New Roman"/>
          <w:sz w:val="24"/>
          <w:szCs w:val="24"/>
          <w:lang w:eastAsia="pl-PL"/>
        </w:rPr>
        <w:t xml:space="preserve"> </w:t>
      </w:r>
      <w:r w:rsidR="00F31B6F" w:rsidRPr="00EA1A4B">
        <w:rPr>
          <w:rFonts w:ascii="Times New Roman" w:eastAsia="Times New Roman" w:hAnsi="Times New Roman"/>
          <w:sz w:val="24"/>
          <w:szCs w:val="24"/>
          <w:vertAlign w:val="superscript"/>
          <w:lang w:eastAsia="pl-PL"/>
        </w:rPr>
        <w:t>1)6)</w:t>
      </w:r>
    </w:p>
    <w:p w14:paraId="41E8AE67" w14:textId="3AD9E137" w:rsidR="00F31B6F" w:rsidRPr="00EA1A4B" w:rsidRDefault="00F31B6F" w:rsidP="00EA1A4B">
      <w:pPr>
        <w:pStyle w:val="Akapitzlist"/>
        <w:widowControl w:val="0"/>
        <w:numPr>
          <w:ilvl w:val="0"/>
          <w:numId w:val="83"/>
        </w:numPr>
        <w:ind w:left="426" w:hanging="426"/>
        <w:jc w:val="both"/>
        <w:rPr>
          <w:sz w:val="24"/>
          <w:szCs w:val="24"/>
        </w:rPr>
      </w:pPr>
      <w:r w:rsidRPr="00EA1A4B">
        <w:rPr>
          <w:sz w:val="24"/>
          <w:szCs w:val="24"/>
        </w:rPr>
        <w:t xml:space="preserve">W przypadku zaistnienia okoliczności wpływających na wydłużenie terminu </w:t>
      </w:r>
      <w:r w:rsidR="00EA1A4B">
        <w:rPr>
          <w:sz w:val="24"/>
          <w:szCs w:val="24"/>
        </w:rPr>
        <w:t>weryfikacji</w:t>
      </w:r>
      <w:r w:rsidR="00EA1A4B" w:rsidRPr="00EA1A4B">
        <w:rPr>
          <w:sz w:val="24"/>
          <w:szCs w:val="24"/>
        </w:rPr>
        <w:t xml:space="preserve"> </w:t>
      </w:r>
      <w:r w:rsidRPr="00EA1A4B">
        <w:rPr>
          <w:sz w:val="24"/>
          <w:szCs w:val="24"/>
        </w:rPr>
        <w:t>wniosku o płatność, w szczególności wskazanych w § 9 ust. 2</w:t>
      </w:r>
      <w:r w:rsidR="009E2FAB">
        <w:sym w:font="Symbol" w:char="F02D"/>
      </w:r>
      <w:r w:rsidR="00EA1A4B">
        <w:rPr>
          <w:sz w:val="24"/>
          <w:szCs w:val="24"/>
        </w:rPr>
        <w:t xml:space="preserve">4 i 12, </w:t>
      </w:r>
      <w:r w:rsidR="007A5E86" w:rsidRPr="00EA1A4B">
        <w:rPr>
          <w:sz w:val="24"/>
          <w:szCs w:val="24"/>
        </w:rPr>
        <w:t>z zastrzeżeniem ust. 9</w:t>
      </w:r>
      <w:r w:rsidRPr="00EA1A4B">
        <w:rPr>
          <w:sz w:val="24"/>
          <w:szCs w:val="24"/>
        </w:rPr>
        <w:t xml:space="preserve"> i 10, Zarząd Województwa będzie wymagał ustanowienia dokumentu prawnego zabezpieczenia wydatkowania zaliczki obejmującego okres umożliwiający całkowite rozliczenie pobranej zaliczki lub jej transzy, w tym niezbędny na uzupełnienie braków formalnych, złożenie wyjaśnień przez Beneficjenta lub uzyskanie dodatkowych wyjaśnień </w:t>
      </w:r>
      <w:r w:rsidRPr="00EA1A4B">
        <w:rPr>
          <w:sz w:val="24"/>
          <w:szCs w:val="24"/>
        </w:rPr>
        <w:lastRenderedPageBreak/>
        <w:t xml:space="preserve">od Beneficjenta, lub gdy zajdą nowe okoliczności budzące wątpliwości, co do możliwości wypłaty pomocy, bądź zaistnieją inne okoliczności skutkujące brakiem możliwości rozliczenia zaliczki/transzy zaliczki przed upływem terminu obowiązywania dokumentu prawnego zabezpieczenia wydatkowania zaliczki. W związku z wezwaniem Zarządu Województwa, Beneficjent zobowiązany jest do złożenia dokumentu prawnego zabezpieczenia wydatkowania zaliczki nie później niż w terminie do 60 dnia poprzedzającego dzień wygaśnięcia ważności dotychczas obowiązującego dokumentu prawnego zabezpieczenia wydatkowania zaliczki. Niedostarczenie przez Beneficjenta nowego dokumentu prawnego zabezpieczenia wydatkowania zaliczki stanowi podstawę przystąpienia </w:t>
      </w:r>
      <w:r w:rsidRPr="00A776F8">
        <w:rPr>
          <w:sz w:val="24"/>
          <w:szCs w:val="24"/>
        </w:rPr>
        <w:t xml:space="preserve">przez </w:t>
      </w:r>
      <w:r w:rsidR="00B538EB" w:rsidRPr="00A776F8">
        <w:rPr>
          <w:sz w:val="24"/>
          <w:szCs w:val="24"/>
        </w:rPr>
        <w:t>Agencję</w:t>
      </w:r>
      <w:r w:rsidRPr="00A776F8">
        <w:rPr>
          <w:sz w:val="24"/>
          <w:szCs w:val="24"/>
        </w:rPr>
        <w:t xml:space="preserve"> do</w:t>
      </w:r>
      <w:r w:rsidRPr="00EA1A4B">
        <w:rPr>
          <w:sz w:val="24"/>
          <w:szCs w:val="24"/>
        </w:rPr>
        <w:t xml:space="preserve"> realizacji uprawnień wynikających z tego dokumentu.</w:t>
      </w:r>
      <w:r w:rsidRPr="00EA1A4B">
        <w:rPr>
          <w:sz w:val="24"/>
          <w:szCs w:val="24"/>
          <w:vertAlign w:val="superscript"/>
        </w:rPr>
        <w:t>1)6)</w:t>
      </w:r>
    </w:p>
    <w:p w14:paraId="16778CBF" w14:textId="77777777" w:rsidR="00C90399" w:rsidRDefault="00C90399" w:rsidP="00EA1A4B">
      <w:pPr>
        <w:pStyle w:val="Akapitzlist"/>
        <w:widowControl w:val="0"/>
        <w:numPr>
          <w:ilvl w:val="0"/>
          <w:numId w:val="83"/>
        </w:numPr>
        <w:ind w:left="426" w:hanging="426"/>
        <w:jc w:val="both"/>
        <w:rPr>
          <w:sz w:val="24"/>
          <w:szCs w:val="24"/>
        </w:rPr>
      </w:pPr>
      <w:r>
        <w:rPr>
          <w:sz w:val="24"/>
          <w:szCs w:val="24"/>
        </w:rPr>
        <w:t xml:space="preserve">W przypadku zaistnienia okoliczności, o których mowa </w:t>
      </w:r>
      <w:r w:rsidR="00032A1C">
        <w:rPr>
          <w:sz w:val="24"/>
          <w:szCs w:val="24"/>
        </w:rPr>
        <w:t xml:space="preserve">w </w:t>
      </w:r>
      <w:r w:rsidR="00032A1C" w:rsidRPr="00EA1A4B">
        <w:rPr>
          <w:sz w:val="24"/>
          <w:szCs w:val="24"/>
        </w:rPr>
        <w:t>§ 9</w:t>
      </w:r>
      <w:r w:rsidR="00032A1C">
        <w:rPr>
          <w:sz w:val="24"/>
          <w:szCs w:val="24"/>
        </w:rPr>
        <w:t xml:space="preserve"> </w:t>
      </w:r>
      <w:r w:rsidR="00032A1C" w:rsidRPr="00EA1A4B">
        <w:rPr>
          <w:sz w:val="24"/>
          <w:szCs w:val="24"/>
        </w:rPr>
        <w:t xml:space="preserve">ust. </w:t>
      </w:r>
      <w:r w:rsidR="00032A1C">
        <w:rPr>
          <w:sz w:val="24"/>
          <w:szCs w:val="24"/>
        </w:rPr>
        <w:t xml:space="preserve">12, Zarząd Województwa, </w:t>
      </w:r>
      <w:r w:rsidR="00032A1C" w:rsidRPr="00032A1C">
        <w:rPr>
          <w:sz w:val="24"/>
          <w:szCs w:val="24"/>
        </w:rPr>
        <w:t xml:space="preserve">na uzasadnioną prośbę Beneficjenta, może wyrazić zgodę na </w:t>
      </w:r>
      <w:r w:rsidR="00D50281">
        <w:rPr>
          <w:sz w:val="24"/>
          <w:szCs w:val="24"/>
        </w:rPr>
        <w:t>przywrócenie</w:t>
      </w:r>
      <w:r w:rsidR="00032A1C" w:rsidRPr="00032A1C">
        <w:rPr>
          <w:sz w:val="24"/>
          <w:szCs w:val="24"/>
        </w:rPr>
        <w:t xml:space="preserve"> termin</w:t>
      </w:r>
      <w:r w:rsidR="005E4F21">
        <w:rPr>
          <w:sz w:val="24"/>
          <w:szCs w:val="24"/>
        </w:rPr>
        <w:t>u</w:t>
      </w:r>
      <w:r w:rsidR="00032A1C" w:rsidRPr="00032A1C">
        <w:rPr>
          <w:sz w:val="24"/>
          <w:szCs w:val="24"/>
        </w:rPr>
        <w:t xml:space="preserve"> na dokonanie określonych czynności w toku postępowania w sprawie o wypłatę pomocy, pod warunkiem przedłożenia dokumentu prawnego zabezpieczenia wydatkowania zaliczki obejmującego ten okres, w sytuacji gdy termin ważności dokumentu prawnego zabezpieczenia wydatkowania zaliczki w wyniku powyższych okoliczności mógł</w:t>
      </w:r>
      <w:r w:rsidR="00D50281">
        <w:rPr>
          <w:sz w:val="24"/>
          <w:szCs w:val="24"/>
        </w:rPr>
        <w:t>by upłynąć. Postanowienia ust. 11</w:t>
      </w:r>
      <w:r w:rsidR="00032A1C" w:rsidRPr="00032A1C">
        <w:rPr>
          <w:sz w:val="24"/>
          <w:szCs w:val="24"/>
        </w:rPr>
        <w:t xml:space="preserve"> w zakresie terminowego dostarczenia przez Beneficjenta dokumentu prawnego zabezpieczenia wydatkowania zaliczki obejmującego okres umożliwiający jej całkowite rozliczenie, zaś w przypadku niedopełnienia tego obowiązku, umożliwienia Agencji przystąpienie do realizacji uprawnień wynikających z tego dokumentu, stosuje się odpowiednio.</w:t>
      </w:r>
    </w:p>
    <w:p w14:paraId="035F4160" w14:textId="77777777" w:rsidR="00F31B6F" w:rsidRPr="001F080E" w:rsidRDefault="00F31B6F" w:rsidP="00EA1A4B">
      <w:pPr>
        <w:pStyle w:val="Akapitzlist"/>
        <w:widowControl w:val="0"/>
        <w:numPr>
          <w:ilvl w:val="0"/>
          <w:numId w:val="83"/>
        </w:numPr>
        <w:ind w:left="426" w:hanging="426"/>
        <w:jc w:val="both"/>
        <w:rPr>
          <w:sz w:val="24"/>
          <w:szCs w:val="24"/>
        </w:rPr>
      </w:pPr>
      <w:r w:rsidRPr="001F080E">
        <w:rPr>
          <w:sz w:val="24"/>
          <w:szCs w:val="24"/>
        </w:rPr>
        <w:t>Dokument prawnego zabezpieczenia wydatkowania zaliczki wygasa, gdy:</w:t>
      </w:r>
      <w:r w:rsidRPr="001F080E">
        <w:rPr>
          <w:sz w:val="24"/>
          <w:szCs w:val="24"/>
          <w:vertAlign w:val="superscript"/>
        </w:rPr>
        <w:t xml:space="preserve"> 1)6)</w:t>
      </w:r>
    </w:p>
    <w:p w14:paraId="785BA603" w14:textId="77777777" w:rsidR="00F31B6F" w:rsidRPr="001F080E" w:rsidRDefault="00F31B6F" w:rsidP="00EA1A4B">
      <w:pPr>
        <w:widowControl w:val="0"/>
        <w:numPr>
          <w:ilvl w:val="1"/>
          <w:numId w:val="8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Agencja, przed upływem terminu jego ważności, nie zgłosiła żądania zapłaty;</w:t>
      </w:r>
    </w:p>
    <w:p w14:paraId="6EFCAC62" w14:textId="77777777" w:rsidR="00F31B6F" w:rsidRPr="001F080E" w:rsidRDefault="00F31B6F" w:rsidP="00EA1A4B">
      <w:pPr>
        <w:widowControl w:val="0"/>
        <w:numPr>
          <w:ilvl w:val="1"/>
          <w:numId w:val="8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zrealizowane świadczenia gwaranta osiągną maksymalną kwotę gwarantowaną;</w:t>
      </w:r>
    </w:p>
    <w:p w14:paraId="6E6E2FFF" w14:textId="77777777" w:rsidR="00F31B6F" w:rsidRPr="001F080E" w:rsidRDefault="00F31B6F" w:rsidP="00EA1A4B">
      <w:pPr>
        <w:widowControl w:val="0"/>
        <w:numPr>
          <w:ilvl w:val="1"/>
          <w:numId w:val="8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przed terminem jego wygaśnięcia nastąpi zwrot przez Zarząd Województwa oryginału przedłożonego przez Beneficjenta dokumentu prawnego zabezpieczenia wydatkowania zaliczki.</w:t>
      </w:r>
    </w:p>
    <w:p w14:paraId="14344858" w14:textId="77777777" w:rsidR="00F31B6F" w:rsidRPr="001F080E" w:rsidRDefault="00F31B6F" w:rsidP="00EA1A4B">
      <w:pPr>
        <w:pStyle w:val="Akapitzlist"/>
        <w:widowControl w:val="0"/>
        <w:numPr>
          <w:ilvl w:val="0"/>
          <w:numId w:val="83"/>
        </w:numPr>
        <w:ind w:left="426" w:hanging="426"/>
        <w:jc w:val="both"/>
        <w:rPr>
          <w:sz w:val="24"/>
          <w:szCs w:val="24"/>
        </w:rPr>
      </w:pPr>
      <w:r w:rsidRPr="001F080E">
        <w:rPr>
          <w:sz w:val="24"/>
          <w:szCs w:val="24"/>
        </w:rPr>
        <w:t>Zarząd Województwa zwraca niezwłocznie Beneficjentowi dokument prawnego zabezpieczenia wydatkowania zaliczki,  w szczególności w przypadku:</w:t>
      </w:r>
      <w:r w:rsidRPr="001F080E">
        <w:rPr>
          <w:sz w:val="24"/>
          <w:szCs w:val="24"/>
          <w:vertAlign w:val="superscript"/>
        </w:rPr>
        <w:t>1)6)</w:t>
      </w:r>
    </w:p>
    <w:p w14:paraId="34C81171" w14:textId="77777777" w:rsidR="00F31B6F" w:rsidRPr="001F080E" w:rsidRDefault="00F31B6F" w:rsidP="004D375E">
      <w:pPr>
        <w:pStyle w:val="Rozporzdzenieumowa"/>
        <w:numPr>
          <w:ilvl w:val="1"/>
          <w:numId w:val="25"/>
        </w:numPr>
      </w:pPr>
      <w:r w:rsidRPr="001F080E">
        <w:t>upływu terminu, na jaki zabezpieczenie zostało udzielone;</w:t>
      </w:r>
    </w:p>
    <w:p w14:paraId="7A51DBBD" w14:textId="77777777" w:rsidR="00F31B6F" w:rsidRPr="001F080E" w:rsidRDefault="00F31B6F" w:rsidP="004D375E">
      <w:pPr>
        <w:pStyle w:val="Rozporzdzenieumowa"/>
        <w:numPr>
          <w:ilvl w:val="1"/>
          <w:numId w:val="25"/>
        </w:numPr>
      </w:pPr>
      <w:r w:rsidRPr="001F080E">
        <w:t>wypełnienia przez Beneficjenta zabezpieczonych zobowiązań;</w:t>
      </w:r>
    </w:p>
    <w:p w14:paraId="3167CAA3" w14:textId="77777777" w:rsidR="00F31B6F" w:rsidRPr="001F080E" w:rsidRDefault="00F31B6F" w:rsidP="004D375E">
      <w:pPr>
        <w:pStyle w:val="Rozporzdzenieumowa"/>
        <w:numPr>
          <w:ilvl w:val="1"/>
          <w:numId w:val="25"/>
        </w:numPr>
      </w:pPr>
      <w:r w:rsidRPr="001F080E">
        <w:t>zwolnienia Beneficjenta z zabezpieczonych zobowiązań przed upływem terminu ważności zabezpieczenia;</w:t>
      </w:r>
    </w:p>
    <w:p w14:paraId="75D5951F" w14:textId="77777777" w:rsidR="00F31B6F" w:rsidRPr="001F080E" w:rsidRDefault="00F31B6F" w:rsidP="004D375E">
      <w:pPr>
        <w:pStyle w:val="Rozporzdzenieumowa"/>
        <w:numPr>
          <w:ilvl w:val="1"/>
          <w:numId w:val="25"/>
        </w:numPr>
      </w:pPr>
      <w:r w:rsidRPr="001F080E">
        <w:t>gdy świadczenia dokonywane na podstawie dokumentu prawnego zabezpieczenia wydatkowania zaliczki osiągnęły kwotę gwarantowaną;</w:t>
      </w:r>
    </w:p>
    <w:p w14:paraId="1DC6B229" w14:textId="77777777" w:rsidR="00F31B6F" w:rsidRDefault="00F31B6F" w:rsidP="004D375E">
      <w:pPr>
        <w:pStyle w:val="Rozporzdzenieumowa"/>
        <w:numPr>
          <w:ilvl w:val="1"/>
          <w:numId w:val="25"/>
        </w:numPr>
      </w:pPr>
      <w:r w:rsidRPr="001F080E">
        <w:t>zwrotu całości otrzymanej zaliczki wraz z należnymi odsetkami.</w:t>
      </w:r>
    </w:p>
    <w:p w14:paraId="6AAD97F3" w14:textId="77777777" w:rsidR="002C6F03" w:rsidRPr="00E57715" w:rsidRDefault="002C6F03" w:rsidP="00EA1A4B">
      <w:pPr>
        <w:pStyle w:val="Akapitzlist"/>
        <w:widowControl w:val="0"/>
        <w:numPr>
          <w:ilvl w:val="0"/>
          <w:numId w:val="83"/>
        </w:numPr>
        <w:ind w:left="426" w:hanging="426"/>
        <w:jc w:val="both"/>
      </w:pPr>
      <w:r w:rsidRPr="0037641B">
        <w:rPr>
          <w:sz w:val="24"/>
          <w:szCs w:val="24"/>
        </w:rPr>
        <w:t>Beneficjent po otrzymaniu z Zarządu Województwa dokumentu prawnego zabezpieczenia wydatkowania zaliczki niezwłocznie zwraca go podmiotowi, który wydał ten dokument.</w:t>
      </w:r>
    </w:p>
    <w:p w14:paraId="20AB22F1" w14:textId="77777777" w:rsidR="00200A9B" w:rsidRDefault="00200A9B" w:rsidP="00F31B6F">
      <w:pPr>
        <w:widowControl w:val="0"/>
        <w:spacing w:before="120"/>
        <w:jc w:val="center"/>
        <w:rPr>
          <w:rFonts w:ascii="Times New Roman" w:hAnsi="Times New Roman"/>
          <w:b/>
          <w:sz w:val="24"/>
          <w:szCs w:val="24"/>
        </w:rPr>
      </w:pPr>
    </w:p>
    <w:p w14:paraId="60682CF9"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18</w:t>
      </w:r>
    </w:p>
    <w:p w14:paraId="179239DB"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w zakresie korespondencji</w:t>
      </w:r>
    </w:p>
    <w:p w14:paraId="5FC24187"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będą porozumiewać się pisemnie we wszelkich sprawach dotyczących realizacji umowy. Korespondencja związana z realizacją umowy przekazywana będzie przez:</w:t>
      </w:r>
    </w:p>
    <w:p w14:paraId="3A58B002" w14:textId="77777777"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Beneficjenta na adres:</w:t>
      </w:r>
    </w:p>
    <w:p w14:paraId="77652001" w14:textId="77777777" w:rsidR="00F31B6F"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24E893A8" w14:textId="77777777" w:rsidR="00AD4E68" w:rsidRPr="001F080E" w:rsidRDefault="00AD4E68" w:rsidP="00F31B6F">
      <w:pPr>
        <w:widowControl w:val="0"/>
        <w:ind w:left="680"/>
        <w:jc w:val="both"/>
        <w:rPr>
          <w:rFonts w:ascii="Times New Roman" w:eastAsia="Times New Roman" w:hAnsi="Times New Roman"/>
          <w:sz w:val="24"/>
          <w:szCs w:val="24"/>
          <w:lang w:eastAsia="pl-PL"/>
        </w:rPr>
      </w:pPr>
    </w:p>
    <w:p w14:paraId="7D89BA0D" w14:textId="77777777"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na adres:</w:t>
      </w:r>
    </w:p>
    <w:p w14:paraId="27B36FF2" w14:textId="77777777"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29DA6E0F" w14:textId="2BFC2E15" w:rsidR="00F31B6F" w:rsidRPr="001F080E" w:rsidDel="00AD4E68" w:rsidRDefault="00F31B6F" w:rsidP="00F31B6F">
      <w:pPr>
        <w:widowControl w:val="0"/>
        <w:ind w:left="680"/>
        <w:jc w:val="center"/>
        <w:rPr>
          <w:rFonts w:ascii="Times New Roman" w:eastAsia="Times New Roman" w:hAnsi="Times New Roman"/>
          <w:sz w:val="20"/>
          <w:szCs w:val="20"/>
          <w:vertAlign w:val="superscript"/>
          <w:lang w:eastAsia="pl-PL"/>
        </w:rPr>
      </w:pPr>
      <w:r w:rsidRPr="001F080E" w:rsidDel="00AD4E68">
        <w:rPr>
          <w:rFonts w:ascii="Times New Roman" w:eastAsia="Times New Roman" w:hAnsi="Times New Roman"/>
          <w:sz w:val="20"/>
          <w:szCs w:val="20"/>
          <w:lang w:eastAsia="pl-PL"/>
        </w:rPr>
        <w:t>(</w:t>
      </w:r>
      <w:r w:rsidRPr="001F080E" w:rsidDel="00AD4E68">
        <w:rPr>
          <w:rFonts w:ascii="Times New Roman" w:eastAsia="Times New Roman" w:hAnsi="Times New Roman"/>
          <w:i/>
          <w:sz w:val="20"/>
          <w:szCs w:val="20"/>
          <w:lang w:eastAsia="pl-PL"/>
        </w:rPr>
        <w:t xml:space="preserve">wymienić adres Beneficjenta wraz z imieniem i nazwiskiem/nazwą Beneficjenta/ [adres Beneficjenta </w:t>
      </w:r>
      <w:r w:rsidRPr="001F080E" w:rsidDel="00AD4E68">
        <w:rPr>
          <w:rFonts w:ascii="Times New Roman" w:eastAsia="Times New Roman" w:hAnsi="Times New Roman"/>
          <w:i/>
          <w:sz w:val="20"/>
          <w:szCs w:val="20"/>
          <w:lang w:eastAsia="pl-PL"/>
        </w:rPr>
        <w:lastRenderedPageBreak/>
        <w:t>wraz z imieniem i nazwiskiem/nazwą Beneficjenta]</w:t>
      </w:r>
      <w:r w:rsidRPr="001F080E" w:rsidDel="00AD4E68">
        <w:rPr>
          <w:rFonts w:ascii="Times New Roman" w:eastAsia="Times New Roman" w:hAnsi="Times New Roman"/>
          <w:i/>
          <w:sz w:val="20"/>
          <w:szCs w:val="20"/>
          <w:vertAlign w:val="superscript"/>
          <w:lang w:eastAsia="pl-PL"/>
        </w:rPr>
        <w:t>5</w:t>
      </w:r>
      <w:r w:rsidRPr="001F080E" w:rsidDel="00AD4E68">
        <w:rPr>
          <w:rFonts w:ascii="Times New Roman" w:eastAsia="Times New Roman" w:hAnsi="Times New Roman"/>
          <w:sz w:val="20"/>
          <w:szCs w:val="20"/>
          <w:vertAlign w:val="superscript"/>
          <w:lang w:eastAsia="pl-PL"/>
        </w:rPr>
        <w:t>)</w:t>
      </w:r>
    </w:p>
    <w:p w14:paraId="3BBCF271"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zobowiązują się do podawania numeru umowy w prowadzonej przez nie korespondencji.</w:t>
      </w:r>
    </w:p>
    <w:p w14:paraId="5AADAD58"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jest zobowiązany do niezwłocznego przesyłania do Zarządu Województwa pisemnej informacji o zmianie swoich danych identyfikacyjnych zawartych w umowie. Zmiana ta nie wymaga dokonania zmiany umowy.</w:t>
      </w:r>
    </w:p>
    <w:p w14:paraId="53DFF012"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niepowiadomienia Zarządu Województwa przez Beneficjenta o zmianie swoich danych identyfikacyjnych zawartych w umowie, wszelką korespondencję wysyłaną przez Zarząd Województwa zgodnie z posiadanymi danymi Strony uznają za doręczoną.</w:t>
      </w:r>
    </w:p>
    <w:p w14:paraId="5109B9FB" w14:textId="77777777" w:rsidR="00F31B6F" w:rsidRPr="001F080E" w:rsidRDefault="00F31B6F" w:rsidP="00F31B6F">
      <w:pPr>
        <w:widowControl w:val="0"/>
        <w:spacing w:before="120"/>
        <w:jc w:val="center"/>
        <w:rPr>
          <w:rFonts w:ascii="Times New Roman" w:hAnsi="Times New Roman"/>
          <w:b/>
          <w:sz w:val="24"/>
          <w:szCs w:val="24"/>
        </w:rPr>
      </w:pPr>
    </w:p>
    <w:p w14:paraId="7D30AB0C"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19</w:t>
      </w:r>
    </w:p>
    <w:p w14:paraId="4F1ED588"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 xml:space="preserve">Środki zaskarżenia </w:t>
      </w:r>
    </w:p>
    <w:p w14:paraId="6CF2AB14" w14:textId="77777777" w:rsidR="00F31B6F" w:rsidRPr="001F080E" w:rsidRDefault="00F31B6F" w:rsidP="00F31B6F">
      <w:pPr>
        <w:numPr>
          <w:ilvl w:val="6"/>
          <w:numId w:val="38"/>
        </w:numPr>
        <w:tabs>
          <w:tab w:val="clear" w:pos="2520"/>
          <w:tab w:val="num" w:pos="426"/>
        </w:tabs>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Beneficjentowi przysługuje jednorazowe prawo do wniesienia do Zarządu Województwa prośby o ponowne rozpatrzenie sprawy wraz z uzasadnieniem w zakresie</w:t>
      </w:r>
      <w:r w:rsidRPr="001F080E" w:rsidDel="00F119C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rozstrzygnięcia Zarządu Województwa dotyczącego: oceny wniosku o płatność, różnicy między wnioskowaną kwotą pomocy a kwotą środków zatwierdzonych do wypłaty, odmowy wypłaty całości albo części pomocy, zaistnienia przesłanek do wypowiedzenia umowy, oceny postępowania o udzielenie zamówienia publicznego, w terminie 21 dni od dnia doręczenia Beneficjentowi pisma o danym rozstrzygnięciu.</w:t>
      </w:r>
    </w:p>
    <w:p w14:paraId="349A14F4"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Szczegółowe zasady dotyczące wnoszenia przez Beneficjenta prośby o ponowne rozpatrzenie sprawy określa pismo o danym rozstrzygnięciu, przesyłane przez Zarząd Województwa rozpatrujący wnioski Beneficjenta.</w:t>
      </w:r>
    </w:p>
    <w:p w14:paraId="1622A3B1"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rozstrzyga w sprawach, o których mowa w ust. 1, w terminie 30 dni od dnia wniesienia prośby o ponowne rozpatrzenie sprawy wraz z uzasadnieniem.</w:t>
      </w:r>
    </w:p>
    <w:p w14:paraId="49EE88FA"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zobowiązany jest do złożenia uzupełnień lub wyjaśnień w terminie 14 dni od dnia doręczenia wezwania do złożenia uzupełnień lub wyjaśnień. </w:t>
      </w:r>
    </w:p>
    <w:p w14:paraId="5F09CA31"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Jeżeli Beneficjent nie złożył uzupełnień lub wyjaśnień w terminie, o którym mowa w ust. 4, Zarząd Województwa dokonuje rozpatrzenia prośby o ponowne rozpatrzenie sprawy </w:t>
      </w:r>
      <w:r w:rsidRPr="001F080E">
        <w:rPr>
          <w:rFonts w:ascii="Times New Roman" w:eastAsia="Times New Roman" w:hAnsi="Times New Roman"/>
          <w:sz w:val="24"/>
          <w:szCs w:val="24"/>
          <w:lang w:eastAsia="pl-PL"/>
        </w:rPr>
        <w:br/>
        <w:t xml:space="preserve">w oparciu o posiadane dokumenty. </w:t>
      </w:r>
    </w:p>
    <w:p w14:paraId="159E9ECF"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Wezwanie Beneficjenta do złożenia uzupełnień lub wyjaśnień wstrzymuje bieg terminu, </w:t>
      </w:r>
      <w:r w:rsidRPr="001F080E">
        <w:rPr>
          <w:rFonts w:ascii="Times New Roman" w:eastAsia="Times New Roman" w:hAnsi="Times New Roman"/>
          <w:sz w:val="24"/>
          <w:szCs w:val="24"/>
          <w:lang w:eastAsia="pl-PL"/>
        </w:rPr>
        <w:br/>
        <w:t xml:space="preserve">o którym mowa w ust. 3 do czasu uzyskania tych uzupełnień lub wyjaśnień lub upływu terminu, o którym mowa w ust. 4. </w:t>
      </w:r>
    </w:p>
    <w:p w14:paraId="013F18FC"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Jeżeli w trakcie rozpatrywania prośby o ponowne rozpatrzenie sprawy niezbędne jest uzyskanie dodatkowych wyjaśnień lub opinii innego podmiotu lub przeprowadzenie czynności kontrolnych, termin, o którym mowa w ust. 3 wydłuża się o czas niezbędny do uzyskania tych wyjaśnień lub opinii lub podpisania lub odmowy podpisania raportu </w:t>
      </w:r>
      <w:r w:rsidRPr="001F080E">
        <w:rPr>
          <w:rFonts w:ascii="Times New Roman" w:eastAsia="Times New Roman" w:hAnsi="Times New Roman"/>
          <w:sz w:val="24"/>
          <w:szCs w:val="24"/>
          <w:lang w:eastAsia="pl-PL"/>
        </w:rPr>
        <w:br/>
        <w:t>z czynności kontrolnych, o czym Zarząd Województwa informuje Beneficjenta.</w:t>
      </w:r>
    </w:p>
    <w:p w14:paraId="6CAE2E59"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Termin, o którym mowa w ust. 4 uważa się za zachowany, jeżeli przed jego upływem nadano pismo w polskiej placówce pocztowej operatora wyznaczonego albo złożono </w:t>
      </w:r>
      <w:r w:rsidRPr="001F080E">
        <w:rPr>
          <w:rFonts w:ascii="Times New Roman" w:eastAsia="Times New Roman" w:hAnsi="Times New Roman"/>
          <w:sz w:val="24"/>
          <w:szCs w:val="24"/>
          <w:lang w:eastAsia="pl-PL"/>
        </w:rPr>
        <w:br/>
        <w:t>w Urzędzie Marszałkowskim.</w:t>
      </w:r>
    </w:p>
    <w:p w14:paraId="7134EC04"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Złożenie prośby o ponowne rozpatrzenie sprawy po upływie terminu, o którym mowa </w:t>
      </w:r>
      <w:r w:rsidRPr="001F080E">
        <w:rPr>
          <w:rFonts w:ascii="Times New Roman" w:eastAsia="Times New Roman" w:hAnsi="Times New Roman"/>
          <w:sz w:val="24"/>
          <w:szCs w:val="24"/>
          <w:lang w:eastAsia="pl-PL"/>
        </w:rPr>
        <w:br/>
        <w:t>w ust. 1 skutkuje pozostawieniem prośby o ponowne rozpatrzenie sprawy bez rozpatrzenia lub skierowaniem sprawy do windykacji, w przypadku konieczności odzyskania wypłaconej Beneficjentowi kwoty pomocy.</w:t>
      </w:r>
    </w:p>
    <w:p w14:paraId="164F3930" w14:textId="77777777" w:rsidR="00F31B6F" w:rsidRPr="001F080E" w:rsidRDefault="00F31B6F" w:rsidP="00F31B6F">
      <w:pPr>
        <w:numPr>
          <w:ilvl w:val="0"/>
          <w:numId w:val="52"/>
        </w:numPr>
        <w:jc w:val="both"/>
        <w:rPr>
          <w:rFonts w:ascii="Times New Roman" w:hAnsi="Times New Roman"/>
          <w:b/>
          <w:sz w:val="24"/>
          <w:szCs w:val="24"/>
        </w:rPr>
      </w:pPr>
      <w:r w:rsidRPr="001F080E">
        <w:rPr>
          <w:rFonts w:ascii="Times New Roman" w:eastAsia="Times New Roman" w:hAnsi="Times New Roman"/>
          <w:sz w:val="24"/>
          <w:szCs w:val="24"/>
          <w:lang w:eastAsia="pl-PL"/>
        </w:rPr>
        <w:t>Wszystkie spory pomiędzy Zarządem Województwa a Beneficjentem rozstrzygane będą przez sąd powszechny właściwy dla siedziby Województwa.</w:t>
      </w:r>
    </w:p>
    <w:p w14:paraId="785190EB" w14:textId="77777777" w:rsidR="00F31B6F" w:rsidRPr="00934F46" w:rsidRDefault="00F31B6F" w:rsidP="00F31B6F">
      <w:pPr>
        <w:widowControl w:val="0"/>
        <w:spacing w:before="120"/>
        <w:jc w:val="center"/>
        <w:rPr>
          <w:rFonts w:ascii="Times New Roman" w:hAnsi="Times New Roman"/>
          <w:b/>
        </w:rPr>
      </w:pPr>
    </w:p>
    <w:p w14:paraId="1602E70E" w14:textId="77777777" w:rsidR="00A20869" w:rsidRDefault="00A20869" w:rsidP="00F31B6F">
      <w:pPr>
        <w:widowControl w:val="0"/>
        <w:spacing w:before="120"/>
        <w:jc w:val="center"/>
        <w:rPr>
          <w:rFonts w:ascii="Times New Roman" w:hAnsi="Times New Roman"/>
          <w:b/>
          <w:sz w:val="24"/>
          <w:szCs w:val="24"/>
        </w:rPr>
      </w:pPr>
    </w:p>
    <w:p w14:paraId="6C318732"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lastRenderedPageBreak/>
        <w:t>§ 20</w:t>
      </w:r>
    </w:p>
    <w:p w14:paraId="431C84DF"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Akty prawne mające zastosowanie</w:t>
      </w:r>
    </w:p>
    <w:p w14:paraId="382234A8"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 sprawach nieuregulowanych umową mają w szczególności zastosowanie przepisy:</w:t>
      </w:r>
    </w:p>
    <w:p w14:paraId="134ADC1D" w14:textId="232226AE"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w:t>
      </w:r>
      <w:r w:rsidR="00B11D49" w:rsidRPr="001F080E">
        <w:rPr>
          <w:sz w:val="24"/>
          <w:szCs w:val="24"/>
        </w:rPr>
        <w:t xml:space="preserve">r 1083/2006 (Dz. Urz. UE L 347 </w:t>
      </w:r>
      <w:r w:rsidRPr="001F080E">
        <w:rPr>
          <w:sz w:val="24"/>
          <w:szCs w:val="24"/>
        </w:rPr>
        <w:t>z 20.12.2013, str. 320</w:t>
      </w:r>
      <w:r w:rsidR="001C706D">
        <w:rPr>
          <w:sz w:val="24"/>
          <w:szCs w:val="24"/>
        </w:rPr>
        <w:t>,</w:t>
      </w:r>
      <w:r w:rsidRPr="001F080E">
        <w:rPr>
          <w:sz w:val="24"/>
          <w:szCs w:val="24"/>
        </w:rPr>
        <w:t xml:space="preserve"> </w:t>
      </w:r>
      <w:r w:rsidR="00563637">
        <w:rPr>
          <w:sz w:val="24"/>
          <w:szCs w:val="24"/>
        </w:rPr>
        <w:br/>
      </w:r>
      <w:r w:rsidRPr="001F080E">
        <w:rPr>
          <w:sz w:val="24"/>
          <w:szCs w:val="24"/>
        </w:rPr>
        <w:t>z późn. zm.);</w:t>
      </w:r>
    </w:p>
    <w:p w14:paraId="39EAF829"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późn. zm.);</w:t>
      </w:r>
    </w:p>
    <w:p w14:paraId="063F1C82"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Parlamentu Europejskiego i Rady (UE) nr 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późn. zm.);</w:t>
      </w:r>
    </w:p>
    <w:p w14:paraId="3E355203" w14:textId="77777777" w:rsidR="00F31B6F" w:rsidRPr="001C10DD"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delegowanego Komisji (UE) nr 640/2014 z dnia 11 marca 2014 r. uzupełniającego rozporządzenie Parlamentu Europejskiego i Rady (UE) nr 1306/2013 </w:t>
      </w:r>
      <w:r w:rsidRPr="001F080E">
        <w:rPr>
          <w:sz w:val="24"/>
          <w:szCs w:val="24"/>
        </w:rPr>
        <w:br/>
        <w:t>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0F6DA3">
        <w:rPr>
          <w:sz w:val="24"/>
          <w:szCs w:val="24"/>
        </w:rPr>
        <w:t>, z późn. zm.</w:t>
      </w:r>
      <w:r w:rsidRPr="001F080E">
        <w:rPr>
          <w:sz w:val="24"/>
          <w:szCs w:val="24"/>
        </w:rPr>
        <w:t>);</w:t>
      </w:r>
    </w:p>
    <w:p w14:paraId="1E980C11" w14:textId="4DD250CA" w:rsidR="007F70AF" w:rsidRPr="001F080E" w:rsidRDefault="007F70AF" w:rsidP="007F70AF">
      <w:pPr>
        <w:pStyle w:val="Akapitzlist"/>
        <w:widowControl w:val="0"/>
        <w:numPr>
          <w:ilvl w:val="0"/>
          <w:numId w:val="37"/>
        </w:numPr>
        <w:ind w:left="425" w:hanging="425"/>
        <w:contextualSpacing w:val="0"/>
        <w:jc w:val="both"/>
        <w:rPr>
          <w:sz w:val="24"/>
          <w:szCs w:val="24"/>
        </w:rPr>
      </w:pPr>
      <w:r w:rsidRPr="001F080E">
        <w:rPr>
          <w:sz w:val="24"/>
          <w:szCs w:val="24"/>
        </w:rPr>
        <w:t>rozporządzenia Komisji (UE) nr 651/2014 z dnia 17 czerwca 2014 r. uznającego niektóre rodzaje pomocy za zgodne z rynkiem wewnętrznym w zastosowaniu art. 107 i 108 Traktatu (Dz. Urz. UE L 187 z 26.06.2014, str.1</w:t>
      </w:r>
      <w:r w:rsidR="00601151">
        <w:rPr>
          <w:sz w:val="24"/>
          <w:szCs w:val="24"/>
        </w:rPr>
        <w:t>, z późn. zm.</w:t>
      </w:r>
      <w:r w:rsidRPr="001F080E">
        <w:rPr>
          <w:sz w:val="24"/>
          <w:szCs w:val="24"/>
        </w:rPr>
        <w:t>)</w:t>
      </w:r>
      <w:r w:rsidR="00D82D5F">
        <w:rPr>
          <w:sz w:val="24"/>
          <w:szCs w:val="24"/>
        </w:rPr>
        <w:t>;</w:t>
      </w:r>
    </w:p>
    <w:p w14:paraId="4A13ACE2"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wykonawczego Komisji (UE) nr 808/2014 z dnia 17 lipca 2014 r. ustanawiającego zasady stosowania rozporządzenia Parlamentu Europejskiego i Rady (UE) nr 1305/2013 w sprawie wsparcia rozwoju obszarów wiejskich przez Europejski Fundusz Rolny na rzecz Rozwoju Obszarów Wiejskich (EFRROW) (Dz. Urz. UE L 227 </w:t>
      </w:r>
      <w:r w:rsidR="00B11D49" w:rsidRPr="001F080E">
        <w:rPr>
          <w:sz w:val="24"/>
          <w:szCs w:val="24"/>
        </w:rPr>
        <w:br/>
      </w:r>
      <w:r w:rsidRPr="001F080E">
        <w:rPr>
          <w:sz w:val="24"/>
          <w:szCs w:val="24"/>
        </w:rPr>
        <w:t>z 31.07.2014, str. 18, z późn. zm</w:t>
      </w:r>
      <w:r w:rsidR="007C789D" w:rsidRPr="001F080E">
        <w:rPr>
          <w:sz w:val="24"/>
          <w:szCs w:val="24"/>
        </w:rPr>
        <w:t>.</w:t>
      </w:r>
      <w:r w:rsidRPr="001F080E">
        <w:rPr>
          <w:sz w:val="24"/>
          <w:szCs w:val="24"/>
        </w:rPr>
        <w:t>);</w:t>
      </w:r>
    </w:p>
    <w:p w14:paraId="6FDC4998"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wykonawczego Komisji (UE) nr</w:t>
      </w:r>
      <w:r w:rsidR="00B11D49" w:rsidRPr="001F080E">
        <w:rPr>
          <w:sz w:val="24"/>
          <w:szCs w:val="24"/>
        </w:rPr>
        <w:t xml:space="preserve"> 809/2014 z dnia 17 lipca 2014 </w:t>
      </w:r>
      <w:r w:rsidRPr="001F080E">
        <w:rPr>
          <w:sz w:val="24"/>
          <w:szCs w:val="24"/>
        </w:rPr>
        <w:t>r. ustanawiającego zasady stosowania rozporządzenia Parlamentu Europejskiego i Rady (UE) nr 1306/2013 w odniesieniu do zintegrowanego systemu zarządzania i kontroli, środków rozwoju obszarów wiejskich oraz zasady wzajemnej zgodności (Dz. Urz. UE L 227 z 31.07.2014, str. 69, z późn. zm.);</w:t>
      </w:r>
    </w:p>
    <w:p w14:paraId="710030D8" w14:textId="53A1E17B" w:rsidR="00F31B6F" w:rsidRPr="00B35746"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w:t>
      </w:r>
      <w:r w:rsidR="00B11D49" w:rsidRPr="001F080E">
        <w:rPr>
          <w:sz w:val="24"/>
          <w:szCs w:val="24"/>
        </w:rPr>
        <w:t xml:space="preserve">a 24 września 2015 </w:t>
      </w:r>
      <w:r w:rsidRPr="001F080E">
        <w:rPr>
          <w:sz w:val="24"/>
          <w:szCs w:val="24"/>
        </w:rPr>
        <w:t>r. w sprawie szczegółowych warunków i trybu przyznawania pomocy finansowej w ramach poddziałania „Wsparcie na wdrażanie operacji w ramach strategii rozwoju lokalnego kierowanego przez społeczność” objętego Programem Rozwoju Obszarów Wiejskich na lata 2014</w:t>
      </w:r>
      <w:r w:rsidR="004F5FC5">
        <w:rPr>
          <w:sz w:val="24"/>
          <w:szCs w:val="24"/>
        </w:rPr>
        <w:sym w:font="Symbol" w:char="F02D"/>
      </w:r>
      <w:r w:rsidRPr="00B35746">
        <w:rPr>
          <w:sz w:val="24"/>
          <w:szCs w:val="24"/>
        </w:rPr>
        <w:t xml:space="preserve">2020 (Dz. U. </w:t>
      </w:r>
      <w:r w:rsidR="00B30B3B" w:rsidRPr="00B35746">
        <w:rPr>
          <w:sz w:val="24"/>
          <w:szCs w:val="24"/>
        </w:rPr>
        <w:t>z 2017 r. poz. 772</w:t>
      </w:r>
      <w:r w:rsidR="00CD11DA" w:rsidRPr="00B35746">
        <w:rPr>
          <w:sz w:val="24"/>
          <w:szCs w:val="24"/>
        </w:rPr>
        <w:t xml:space="preserve"> </w:t>
      </w:r>
      <w:r w:rsidR="007A16E4" w:rsidRPr="00B35746">
        <w:rPr>
          <w:sz w:val="24"/>
          <w:szCs w:val="24"/>
        </w:rPr>
        <w:t>i 1588</w:t>
      </w:r>
      <w:r w:rsidR="00AC741B">
        <w:rPr>
          <w:sz w:val="24"/>
          <w:szCs w:val="24"/>
        </w:rPr>
        <w:t xml:space="preserve"> oraz z 2018 r. poz. </w:t>
      </w:r>
      <w:r w:rsidR="00072CEC">
        <w:rPr>
          <w:sz w:val="24"/>
          <w:szCs w:val="24"/>
        </w:rPr>
        <w:t>861</w:t>
      </w:r>
      <w:r w:rsidRPr="00B35746">
        <w:rPr>
          <w:sz w:val="24"/>
          <w:szCs w:val="24"/>
        </w:rPr>
        <w:t>);</w:t>
      </w:r>
    </w:p>
    <w:p w14:paraId="2F5ECC93" w14:textId="09285A2F"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23 kwietnia 1964 r. - Kodeks cyw</w:t>
      </w:r>
      <w:r w:rsidR="00212DAD">
        <w:rPr>
          <w:sz w:val="24"/>
          <w:szCs w:val="24"/>
        </w:rPr>
        <w:t xml:space="preserve">ilny (Dz. U. z </w:t>
      </w:r>
      <w:r w:rsidR="00EF37B8">
        <w:rPr>
          <w:sz w:val="24"/>
          <w:szCs w:val="24"/>
        </w:rPr>
        <w:t>2018</w:t>
      </w:r>
      <w:r w:rsidR="00F64640">
        <w:rPr>
          <w:sz w:val="24"/>
          <w:szCs w:val="24"/>
        </w:rPr>
        <w:t xml:space="preserve"> r. poz. </w:t>
      </w:r>
      <w:r w:rsidR="00EF37B8">
        <w:rPr>
          <w:sz w:val="24"/>
          <w:szCs w:val="24"/>
        </w:rPr>
        <w:t>1025</w:t>
      </w:r>
      <w:r w:rsidRPr="001F080E">
        <w:rPr>
          <w:sz w:val="24"/>
          <w:szCs w:val="24"/>
        </w:rPr>
        <w:t>);</w:t>
      </w:r>
    </w:p>
    <w:p w14:paraId="62DAF1DA" w14:textId="32E9127D"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9 maja 2008 r. o Agencji Restrukturyzacji i Modernizacji Rolnictwa (</w:t>
      </w:r>
      <w:r w:rsidR="00180BB2" w:rsidRPr="002314A0">
        <w:rPr>
          <w:sz w:val="24"/>
          <w:szCs w:val="24"/>
        </w:rPr>
        <w:t xml:space="preserve">Dz. U. z </w:t>
      </w:r>
      <w:r w:rsidR="00180BB2">
        <w:rPr>
          <w:sz w:val="24"/>
          <w:szCs w:val="24"/>
        </w:rPr>
        <w:t>201</w:t>
      </w:r>
      <w:r w:rsidR="00DF5847">
        <w:rPr>
          <w:sz w:val="24"/>
          <w:szCs w:val="24"/>
        </w:rPr>
        <w:t>7</w:t>
      </w:r>
      <w:r w:rsidR="004D375E">
        <w:rPr>
          <w:sz w:val="24"/>
          <w:szCs w:val="24"/>
        </w:rPr>
        <w:t xml:space="preserve"> r.</w:t>
      </w:r>
      <w:r w:rsidR="00180BB2">
        <w:rPr>
          <w:sz w:val="24"/>
          <w:szCs w:val="24"/>
        </w:rPr>
        <w:t xml:space="preserve"> poz. </w:t>
      </w:r>
      <w:r w:rsidR="00DF5847">
        <w:rPr>
          <w:sz w:val="24"/>
          <w:szCs w:val="24"/>
        </w:rPr>
        <w:t>2137</w:t>
      </w:r>
      <w:r w:rsidRPr="001F080E">
        <w:rPr>
          <w:sz w:val="24"/>
          <w:szCs w:val="24"/>
        </w:rPr>
        <w:t>);</w:t>
      </w:r>
    </w:p>
    <w:p w14:paraId="047D18DB" w14:textId="01BC563A"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27 sierpnia 2009 r. o finansach publicznych (</w:t>
      </w:r>
      <w:r w:rsidR="00212DAD" w:rsidRPr="00212DAD">
        <w:rPr>
          <w:sz w:val="24"/>
          <w:szCs w:val="24"/>
        </w:rPr>
        <w:t>Dz. U z 201</w:t>
      </w:r>
      <w:r w:rsidR="00DF5847">
        <w:rPr>
          <w:sz w:val="24"/>
          <w:szCs w:val="24"/>
        </w:rPr>
        <w:t>7</w:t>
      </w:r>
      <w:r w:rsidR="00212DAD" w:rsidRPr="00212DAD">
        <w:rPr>
          <w:sz w:val="24"/>
          <w:szCs w:val="24"/>
        </w:rPr>
        <w:t xml:space="preserve"> r. poz. </w:t>
      </w:r>
      <w:r w:rsidR="00DF5847">
        <w:rPr>
          <w:sz w:val="24"/>
          <w:szCs w:val="24"/>
        </w:rPr>
        <w:t>2077</w:t>
      </w:r>
      <w:r w:rsidR="00AD4E68">
        <w:rPr>
          <w:sz w:val="24"/>
          <w:szCs w:val="24"/>
        </w:rPr>
        <w:t xml:space="preserve"> oraz z 2018 r. poz. 62</w:t>
      </w:r>
      <w:r w:rsidR="00EF37B8">
        <w:rPr>
          <w:sz w:val="24"/>
          <w:szCs w:val="24"/>
        </w:rPr>
        <w:t xml:space="preserve"> i 1000</w:t>
      </w:r>
      <w:r w:rsidRPr="002133EC">
        <w:rPr>
          <w:sz w:val="24"/>
          <w:szCs w:val="24"/>
        </w:rPr>
        <w:t>);</w:t>
      </w:r>
    </w:p>
    <w:p w14:paraId="4E2F492C" w14:textId="264C0D7B"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lastRenderedPageBreak/>
        <w:t xml:space="preserve">ustawy z dnia 20 lutego 2015r. o wspieraniu rozwoju obszarów wiejskich z udziałem środków Europejskiego Funduszu Rolnego na rzecz Rozwoju Obszarów Wiejskich </w:t>
      </w:r>
      <w:r w:rsidR="00EB7DB6" w:rsidRPr="001F080E">
        <w:rPr>
          <w:sz w:val="24"/>
          <w:szCs w:val="24"/>
        </w:rPr>
        <w:t>w</w:t>
      </w:r>
      <w:r w:rsidR="00A97336" w:rsidRPr="001F080E">
        <w:rPr>
          <w:sz w:val="24"/>
          <w:szCs w:val="24"/>
        </w:rPr>
        <w:t> </w:t>
      </w:r>
      <w:r w:rsidR="00EB7DB6" w:rsidRPr="001F080E">
        <w:rPr>
          <w:sz w:val="24"/>
          <w:szCs w:val="24"/>
        </w:rPr>
        <w:t xml:space="preserve">ramach Programu Rozwoju Obszarów Wiejskich </w:t>
      </w:r>
      <w:r w:rsidRPr="001F080E">
        <w:rPr>
          <w:sz w:val="24"/>
          <w:szCs w:val="24"/>
        </w:rPr>
        <w:t>na lata 2014</w:t>
      </w:r>
      <w:r w:rsidR="004F5FC5">
        <w:rPr>
          <w:sz w:val="24"/>
          <w:szCs w:val="24"/>
        </w:rPr>
        <w:sym w:font="Symbol" w:char="F02D"/>
      </w:r>
      <w:r w:rsidRPr="001F080E">
        <w:rPr>
          <w:sz w:val="24"/>
          <w:szCs w:val="24"/>
        </w:rPr>
        <w:t>2020 (</w:t>
      </w:r>
      <w:r w:rsidR="00B76591" w:rsidRPr="00DA3023">
        <w:rPr>
          <w:sz w:val="24"/>
          <w:szCs w:val="24"/>
        </w:rPr>
        <w:t xml:space="preserve">Dz. U. </w:t>
      </w:r>
      <w:r w:rsidR="00FF2850">
        <w:rPr>
          <w:sz w:val="24"/>
          <w:szCs w:val="24"/>
        </w:rPr>
        <w:t>z 201</w:t>
      </w:r>
      <w:r w:rsidR="00E23F1A">
        <w:rPr>
          <w:sz w:val="24"/>
          <w:szCs w:val="24"/>
        </w:rPr>
        <w:t>8</w:t>
      </w:r>
      <w:r w:rsidR="00FF2850">
        <w:rPr>
          <w:sz w:val="24"/>
          <w:szCs w:val="24"/>
        </w:rPr>
        <w:t xml:space="preserve"> r. </w:t>
      </w:r>
      <w:r w:rsidR="00B76591" w:rsidRPr="00DA3023">
        <w:rPr>
          <w:sz w:val="24"/>
          <w:szCs w:val="24"/>
        </w:rPr>
        <w:t>poz.</w:t>
      </w:r>
      <w:r w:rsidR="00E23F1A">
        <w:rPr>
          <w:sz w:val="24"/>
          <w:szCs w:val="24"/>
        </w:rPr>
        <w:t xml:space="preserve"> 627</w:t>
      </w:r>
      <w:r w:rsidR="00B76591" w:rsidRPr="00782713">
        <w:rPr>
          <w:sz w:val="24"/>
          <w:szCs w:val="24"/>
        </w:rPr>
        <w:t>);</w:t>
      </w:r>
    </w:p>
    <w:p w14:paraId="0716FEFF" w14:textId="3F3C98A3" w:rsidR="00F31B6F" w:rsidRPr="00496392" w:rsidRDefault="00F31B6F" w:rsidP="00F31B6F">
      <w:pPr>
        <w:pStyle w:val="Akapitzlist"/>
        <w:widowControl w:val="0"/>
        <w:numPr>
          <w:ilvl w:val="0"/>
          <w:numId w:val="37"/>
        </w:numPr>
        <w:ind w:left="425" w:hanging="425"/>
        <w:contextualSpacing w:val="0"/>
        <w:jc w:val="both"/>
        <w:rPr>
          <w:sz w:val="24"/>
          <w:szCs w:val="24"/>
        </w:rPr>
      </w:pPr>
      <w:r w:rsidRPr="00496392">
        <w:rPr>
          <w:sz w:val="24"/>
          <w:szCs w:val="24"/>
        </w:rPr>
        <w:t>ustawy z dnia 27 maja 2015</w:t>
      </w:r>
      <w:r w:rsidR="00E055AA" w:rsidRPr="00496392">
        <w:rPr>
          <w:sz w:val="24"/>
          <w:szCs w:val="24"/>
        </w:rPr>
        <w:t xml:space="preserve"> </w:t>
      </w:r>
      <w:r w:rsidRPr="00496392">
        <w:rPr>
          <w:sz w:val="24"/>
          <w:szCs w:val="24"/>
        </w:rPr>
        <w:t xml:space="preserve">r. o finansowaniu wspólnej polityki rolnej (Dz. U. </w:t>
      </w:r>
      <w:r w:rsidR="005B324F" w:rsidRPr="00496392">
        <w:rPr>
          <w:sz w:val="24"/>
          <w:szCs w:val="24"/>
        </w:rPr>
        <w:t>z 201</w:t>
      </w:r>
      <w:r w:rsidR="00895562">
        <w:rPr>
          <w:sz w:val="24"/>
          <w:szCs w:val="24"/>
        </w:rPr>
        <w:t>8</w:t>
      </w:r>
      <w:r w:rsidR="005B324F" w:rsidRPr="00496392">
        <w:rPr>
          <w:sz w:val="24"/>
          <w:szCs w:val="24"/>
        </w:rPr>
        <w:t xml:space="preserve"> r.</w:t>
      </w:r>
      <w:r w:rsidR="00BB4C95" w:rsidRPr="00496392">
        <w:rPr>
          <w:sz w:val="24"/>
          <w:szCs w:val="24"/>
        </w:rPr>
        <w:t xml:space="preserve"> </w:t>
      </w:r>
      <w:r w:rsidR="00BB4C95" w:rsidRPr="00C3177B">
        <w:rPr>
          <w:sz w:val="24"/>
          <w:szCs w:val="24"/>
        </w:rPr>
        <w:t xml:space="preserve">poz. </w:t>
      </w:r>
      <w:r w:rsidR="00895562">
        <w:rPr>
          <w:sz w:val="24"/>
          <w:szCs w:val="24"/>
        </w:rPr>
        <w:t>719</w:t>
      </w:r>
      <w:r w:rsidRPr="00C3177B">
        <w:rPr>
          <w:sz w:val="24"/>
          <w:szCs w:val="24"/>
        </w:rPr>
        <w:t>);</w:t>
      </w:r>
    </w:p>
    <w:p w14:paraId="1841203B" w14:textId="5E4DB3FE" w:rsidR="00F31B6F" w:rsidRPr="00B35746" w:rsidRDefault="00F31B6F" w:rsidP="00F31B6F">
      <w:pPr>
        <w:pStyle w:val="Akapitzlist"/>
        <w:widowControl w:val="0"/>
        <w:numPr>
          <w:ilvl w:val="0"/>
          <w:numId w:val="37"/>
        </w:numPr>
        <w:ind w:left="425" w:hanging="425"/>
        <w:contextualSpacing w:val="0"/>
        <w:jc w:val="both"/>
        <w:rPr>
          <w:sz w:val="24"/>
          <w:szCs w:val="24"/>
        </w:rPr>
      </w:pPr>
      <w:r w:rsidRPr="00B35746">
        <w:rPr>
          <w:sz w:val="24"/>
          <w:szCs w:val="24"/>
        </w:rPr>
        <w:t xml:space="preserve">ustawy </w:t>
      </w:r>
      <w:r w:rsidR="0091673B">
        <w:rPr>
          <w:sz w:val="24"/>
          <w:szCs w:val="24"/>
        </w:rPr>
        <w:t>z dnia 6 marca 2018 r. Prawo przedsiębiorców (Dz. U. poz. 646)</w:t>
      </w:r>
      <w:r w:rsidRPr="00B35746">
        <w:rPr>
          <w:sz w:val="24"/>
          <w:szCs w:val="24"/>
        </w:rPr>
        <w:t>;</w:t>
      </w:r>
    </w:p>
    <w:p w14:paraId="157E35A1" w14:textId="70E7DCDE"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20 lutego 2015 r. o rozwoju lokalnym z udzi</w:t>
      </w:r>
      <w:r w:rsidR="00A97336" w:rsidRPr="001F080E">
        <w:rPr>
          <w:sz w:val="24"/>
          <w:szCs w:val="24"/>
        </w:rPr>
        <w:t>ałem lokalnej społeczności (Dz. </w:t>
      </w:r>
      <w:r w:rsidRPr="001F080E">
        <w:rPr>
          <w:sz w:val="24"/>
          <w:szCs w:val="24"/>
        </w:rPr>
        <w:t xml:space="preserve">U. </w:t>
      </w:r>
      <w:r w:rsidR="00DF5847">
        <w:rPr>
          <w:sz w:val="24"/>
          <w:szCs w:val="24"/>
        </w:rPr>
        <w:t>z 2018 r. poz. 140</w:t>
      </w:r>
      <w:r w:rsidRPr="001F080E">
        <w:rPr>
          <w:sz w:val="24"/>
          <w:szCs w:val="24"/>
        </w:rPr>
        <w:t>);</w:t>
      </w:r>
    </w:p>
    <w:p w14:paraId="25DC0BD3" w14:textId="0A111FB3"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Rady Ministrów z dnia 24 grudnia 2007 r. w sprawie Polskiej Klasyfikacji Działalności (PKD) (Dz. U. Nr 251, poz. 1885</w:t>
      </w:r>
      <w:r w:rsidR="00592CCA">
        <w:rPr>
          <w:sz w:val="24"/>
          <w:szCs w:val="24"/>
        </w:rPr>
        <w:t>,</w:t>
      </w:r>
      <w:r w:rsidRPr="001F080E">
        <w:rPr>
          <w:sz w:val="24"/>
          <w:szCs w:val="24"/>
        </w:rPr>
        <w:t xml:space="preserve"> z 2009 r. Nr 59, poz. 489</w:t>
      </w:r>
      <w:r w:rsidR="00592CCA">
        <w:rPr>
          <w:sz w:val="24"/>
          <w:szCs w:val="24"/>
        </w:rPr>
        <w:t xml:space="preserve"> oraz z 2017 r. poz. 2440</w:t>
      </w:r>
      <w:r w:rsidRPr="001F080E">
        <w:rPr>
          <w:sz w:val="24"/>
          <w:szCs w:val="24"/>
        </w:rPr>
        <w:t>);</w:t>
      </w:r>
    </w:p>
    <w:p w14:paraId="05BE692F"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dnia 3 listopada 2015 r. w sprawie zaliczek w ramach Programu Rozwoju Obszarów Wiejskich na lata 2014</w:t>
      </w:r>
      <w:r w:rsidR="007F70AF">
        <w:rPr>
          <w:sz w:val="24"/>
          <w:szCs w:val="24"/>
        </w:rPr>
        <w:sym w:font="Symbol" w:char="F02D"/>
      </w:r>
      <w:r w:rsidRPr="001F080E">
        <w:rPr>
          <w:sz w:val="24"/>
          <w:szCs w:val="24"/>
        </w:rPr>
        <w:t xml:space="preserve">2020 (Dz. U. poz. </w:t>
      </w:r>
      <w:r w:rsidRPr="00B76331">
        <w:rPr>
          <w:sz w:val="24"/>
          <w:szCs w:val="24"/>
        </w:rPr>
        <w:t>1857</w:t>
      </w:r>
      <w:r w:rsidR="00F81019" w:rsidRPr="00B76331">
        <w:rPr>
          <w:sz w:val="24"/>
          <w:szCs w:val="24"/>
        </w:rPr>
        <w:t xml:space="preserve"> oraz z 2017 r. poz. 551</w:t>
      </w:r>
      <w:r w:rsidRPr="00B76331">
        <w:rPr>
          <w:sz w:val="24"/>
          <w:szCs w:val="24"/>
        </w:rPr>
        <w:t>);</w:t>
      </w:r>
    </w:p>
    <w:p w14:paraId="4D1163B0" w14:textId="77777777" w:rsidR="00934F46" w:rsidRDefault="00934F46" w:rsidP="00F31B6F">
      <w:pPr>
        <w:widowControl w:val="0"/>
        <w:spacing w:before="120"/>
        <w:jc w:val="center"/>
        <w:rPr>
          <w:rFonts w:ascii="Times New Roman" w:hAnsi="Times New Roman"/>
          <w:b/>
          <w:sz w:val="24"/>
          <w:szCs w:val="24"/>
        </w:rPr>
      </w:pPr>
    </w:p>
    <w:p w14:paraId="2F2A2A7C"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21</w:t>
      </w:r>
    </w:p>
    <w:p w14:paraId="7FAC9ED3"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Załączniki</w:t>
      </w:r>
    </w:p>
    <w:p w14:paraId="1C56054F"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Załącznikami stanowiącymi integralną część umowy są:</w:t>
      </w:r>
    </w:p>
    <w:p w14:paraId="2B165688" w14:textId="77777777"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1 – Zestawienie rzeczowo – finansowe</w:t>
      </w:r>
      <w:r w:rsidR="00D36742" w:rsidRPr="001F080E">
        <w:rPr>
          <w:sz w:val="24"/>
          <w:szCs w:val="24"/>
        </w:rPr>
        <w:t xml:space="preserve"> operacji</w:t>
      </w:r>
      <w:r w:rsidRPr="001F080E">
        <w:rPr>
          <w:sz w:val="24"/>
          <w:szCs w:val="24"/>
        </w:rPr>
        <w:t>;</w:t>
      </w:r>
    </w:p>
    <w:p w14:paraId="1302670A" w14:textId="77777777"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2 – Wykaz działek ewidencyjnych, na których realizowana będzie operacja</w:t>
      </w:r>
      <w:r w:rsidR="002D4B8B" w:rsidRPr="001F080E">
        <w:rPr>
          <w:sz w:val="24"/>
          <w:szCs w:val="24"/>
        </w:rPr>
        <w:t xml:space="preserve"> </w:t>
      </w:r>
      <w:r w:rsidRPr="001F080E">
        <w:rPr>
          <w:sz w:val="24"/>
          <w:szCs w:val="24"/>
        </w:rPr>
        <w:t>trwale związana z nieruchomością;</w:t>
      </w:r>
      <w:r w:rsidRPr="001F080E">
        <w:rPr>
          <w:sz w:val="24"/>
          <w:szCs w:val="24"/>
          <w:vertAlign w:val="superscript"/>
        </w:rPr>
        <w:t>1)</w:t>
      </w:r>
    </w:p>
    <w:p w14:paraId="5E37B6FC" w14:textId="4F4375FA" w:rsidR="00F31B6F" w:rsidRDefault="00F31B6F" w:rsidP="00F31B6F">
      <w:pPr>
        <w:pStyle w:val="Punkt"/>
        <w:keepLines w:val="0"/>
        <w:widowControl w:val="0"/>
        <w:numPr>
          <w:ilvl w:val="3"/>
          <w:numId w:val="21"/>
        </w:numPr>
        <w:ind w:left="426" w:hanging="426"/>
        <w:rPr>
          <w:sz w:val="24"/>
          <w:szCs w:val="24"/>
        </w:rPr>
      </w:pPr>
      <w:r w:rsidRPr="001F080E">
        <w:rPr>
          <w:sz w:val="24"/>
          <w:szCs w:val="24"/>
        </w:rPr>
        <w:t xml:space="preserve">Załącznik nr </w:t>
      </w:r>
      <w:r w:rsidR="00DE1461">
        <w:rPr>
          <w:sz w:val="24"/>
          <w:szCs w:val="24"/>
        </w:rPr>
        <w:t>3</w:t>
      </w:r>
      <w:r w:rsidRPr="001F080E">
        <w:rPr>
          <w:sz w:val="24"/>
          <w:szCs w:val="24"/>
        </w:rPr>
        <w:t xml:space="preserve"> – Kary administracyjne za naruszenia przepisów o zamówieniach publicznych</w:t>
      </w:r>
      <w:r w:rsidR="00B35746">
        <w:rPr>
          <w:sz w:val="24"/>
          <w:szCs w:val="24"/>
        </w:rPr>
        <w:t xml:space="preserve"> </w:t>
      </w:r>
      <w:r w:rsidR="00EF37B8">
        <w:rPr>
          <w:sz w:val="24"/>
          <w:szCs w:val="24"/>
        </w:rPr>
        <w:t xml:space="preserve">dla postępowań o udzielenie zamówienia publicznego wszczętych </w:t>
      </w:r>
      <w:r w:rsidR="00B35746">
        <w:rPr>
          <w:sz w:val="24"/>
          <w:szCs w:val="24"/>
        </w:rPr>
        <w:t xml:space="preserve">przed dniem wejścia w życie </w:t>
      </w:r>
      <w:r w:rsidR="00EF37B8">
        <w:rPr>
          <w:sz w:val="24"/>
          <w:szCs w:val="24"/>
        </w:rPr>
        <w:t xml:space="preserve">przepisów </w:t>
      </w:r>
      <w:r w:rsidR="00B35746" w:rsidRPr="00366724">
        <w:rPr>
          <w:sz w:val="24"/>
          <w:szCs w:val="24"/>
        </w:rPr>
        <w:t>ustawy z dnia 22 czerwca 2016 r. o zmianie ustawy – Prawo zamówień publicznych oraz niektórych innych ust</w:t>
      </w:r>
      <w:r w:rsidR="00B35746">
        <w:rPr>
          <w:sz w:val="24"/>
          <w:szCs w:val="24"/>
        </w:rPr>
        <w:t>aw (Dz. U. poz. 1020)</w:t>
      </w:r>
      <w:r w:rsidRPr="001F080E">
        <w:rPr>
          <w:sz w:val="24"/>
          <w:szCs w:val="24"/>
        </w:rPr>
        <w:t>;</w:t>
      </w:r>
    </w:p>
    <w:p w14:paraId="1A73BEE9" w14:textId="2C1E687F" w:rsidR="00FC6C7F" w:rsidRPr="008C375F" w:rsidRDefault="00FC6C7F" w:rsidP="00F66DF5">
      <w:pPr>
        <w:pStyle w:val="Punkt"/>
        <w:keepLines w:val="0"/>
        <w:widowControl w:val="0"/>
        <w:numPr>
          <w:ilvl w:val="3"/>
          <w:numId w:val="21"/>
        </w:numPr>
        <w:ind w:left="426" w:hanging="426"/>
        <w:rPr>
          <w:color w:val="000000" w:themeColor="text1"/>
          <w:sz w:val="24"/>
          <w:szCs w:val="24"/>
        </w:rPr>
      </w:pPr>
      <w:r>
        <w:rPr>
          <w:sz w:val="24"/>
          <w:szCs w:val="24"/>
        </w:rPr>
        <w:t xml:space="preserve">Załącznik nr </w:t>
      </w:r>
      <w:r w:rsidR="00DE1461">
        <w:rPr>
          <w:sz w:val="24"/>
          <w:szCs w:val="24"/>
        </w:rPr>
        <w:t>3</w:t>
      </w:r>
      <w:r>
        <w:rPr>
          <w:sz w:val="24"/>
          <w:szCs w:val="24"/>
        </w:rPr>
        <w:t>a</w:t>
      </w:r>
      <w:r w:rsidRPr="00F91EAB">
        <w:rPr>
          <w:sz w:val="24"/>
          <w:szCs w:val="24"/>
        </w:rPr>
        <w:t xml:space="preserve"> </w:t>
      </w:r>
      <w:r>
        <w:rPr>
          <w:sz w:val="24"/>
          <w:szCs w:val="24"/>
        </w:rPr>
        <w:t xml:space="preserve">- </w:t>
      </w:r>
      <w:r w:rsidRPr="00366724">
        <w:rPr>
          <w:sz w:val="24"/>
          <w:szCs w:val="24"/>
        </w:rPr>
        <w:t>Ka</w:t>
      </w:r>
      <w:r w:rsidR="00EF37B8">
        <w:rPr>
          <w:sz w:val="24"/>
          <w:szCs w:val="24"/>
        </w:rPr>
        <w:t>ry administracyjne za naruszenia</w:t>
      </w:r>
      <w:r w:rsidRPr="00366724">
        <w:rPr>
          <w:sz w:val="24"/>
          <w:szCs w:val="24"/>
        </w:rPr>
        <w:t xml:space="preserve"> przep</w:t>
      </w:r>
      <w:r>
        <w:rPr>
          <w:sz w:val="24"/>
          <w:szCs w:val="24"/>
        </w:rPr>
        <w:t>isów o zamówieniach publicznych</w:t>
      </w:r>
      <w:r w:rsidR="00EF37B8">
        <w:rPr>
          <w:sz w:val="24"/>
          <w:szCs w:val="24"/>
        </w:rPr>
        <w:t xml:space="preserve"> dla postępowań o udzielenie zamówienia publicznego wszczętych od dnia wejścia </w:t>
      </w:r>
      <w:r>
        <w:rPr>
          <w:sz w:val="24"/>
          <w:szCs w:val="24"/>
        </w:rPr>
        <w:t xml:space="preserve">w życie </w:t>
      </w:r>
      <w:r w:rsidR="00EF37B8">
        <w:rPr>
          <w:sz w:val="24"/>
          <w:szCs w:val="24"/>
        </w:rPr>
        <w:t xml:space="preserve">przepisów </w:t>
      </w:r>
      <w:r w:rsidRPr="00366724">
        <w:rPr>
          <w:sz w:val="24"/>
          <w:szCs w:val="24"/>
        </w:rPr>
        <w:t>ustawy z dnia 22 czerwca 2016 r. o zmianie ustawy – Prawo zamówień publicznych oraz niektórych innych ust</w:t>
      </w:r>
      <w:r>
        <w:rPr>
          <w:sz w:val="24"/>
          <w:szCs w:val="24"/>
        </w:rPr>
        <w:t>aw (Dz. U. poz. 1020);</w:t>
      </w:r>
    </w:p>
    <w:p w14:paraId="656FB08E" w14:textId="77777777" w:rsidR="00F31B6F" w:rsidRDefault="00F31B6F" w:rsidP="00F31B6F">
      <w:pPr>
        <w:pStyle w:val="Punkt"/>
        <w:keepLines w:val="0"/>
        <w:widowControl w:val="0"/>
        <w:numPr>
          <w:ilvl w:val="3"/>
          <w:numId w:val="21"/>
        </w:numPr>
        <w:ind w:left="426" w:hanging="426"/>
        <w:rPr>
          <w:sz w:val="24"/>
          <w:szCs w:val="24"/>
        </w:rPr>
      </w:pPr>
      <w:r w:rsidRPr="001F080E">
        <w:rPr>
          <w:sz w:val="24"/>
          <w:szCs w:val="24"/>
        </w:rPr>
        <w:t xml:space="preserve">Załącznik nr </w:t>
      </w:r>
      <w:r w:rsidR="0025045A">
        <w:rPr>
          <w:sz w:val="24"/>
          <w:szCs w:val="24"/>
        </w:rPr>
        <w:t>4</w:t>
      </w:r>
      <w:r w:rsidRPr="001F080E">
        <w:rPr>
          <w:sz w:val="24"/>
          <w:szCs w:val="24"/>
        </w:rPr>
        <w:t xml:space="preserve"> – Porozumienie</w:t>
      </w:r>
      <w:r w:rsidR="00D90E10">
        <w:rPr>
          <w:sz w:val="24"/>
          <w:szCs w:val="24"/>
        </w:rPr>
        <w:t>;</w:t>
      </w:r>
      <w:r w:rsidRPr="001F080E">
        <w:rPr>
          <w:sz w:val="24"/>
          <w:szCs w:val="24"/>
          <w:vertAlign w:val="superscript"/>
        </w:rPr>
        <w:t>1)</w:t>
      </w:r>
      <w:r w:rsidR="00D90E10">
        <w:rPr>
          <w:sz w:val="24"/>
          <w:szCs w:val="24"/>
          <w:vertAlign w:val="superscript"/>
        </w:rPr>
        <w:t xml:space="preserve"> </w:t>
      </w:r>
    </w:p>
    <w:p w14:paraId="2D635F34" w14:textId="00F8242D" w:rsidR="008A5F60" w:rsidRDefault="008A5F60" w:rsidP="00F31B6F">
      <w:pPr>
        <w:pStyle w:val="Punkt"/>
        <w:keepLines w:val="0"/>
        <w:widowControl w:val="0"/>
        <w:numPr>
          <w:ilvl w:val="3"/>
          <w:numId w:val="21"/>
        </w:numPr>
        <w:ind w:left="426" w:hanging="426"/>
        <w:rPr>
          <w:sz w:val="24"/>
          <w:szCs w:val="24"/>
        </w:rPr>
      </w:pPr>
      <w:r>
        <w:rPr>
          <w:sz w:val="24"/>
          <w:szCs w:val="24"/>
        </w:rPr>
        <w:t xml:space="preserve"> Załącznik nr 5 –</w:t>
      </w:r>
      <w:r w:rsidR="00510978">
        <w:rPr>
          <w:sz w:val="24"/>
          <w:szCs w:val="24"/>
        </w:rPr>
        <w:t xml:space="preserve"> </w:t>
      </w:r>
      <w:r>
        <w:rPr>
          <w:sz w:val="24"/>
          <w:szCs w:val="24"/>
        </w:rPr>
        <w:t>Informacja monito</w:t>
      </w:r>
      <w:r w:rsidR="00510978">
        <w:rPr>
          <w:sz w:val="24"/>
          <w:szCs w:val="24"/>
        </w:rPr>
        <w:t>rująca z realizacji biznesplanu</w:t>
      </w:r>
      <w:r w:rsidR="003961A2">
        <w:rPr>
          <w:sz w:val="24"/>
          <w:szCs w:val="24"/>
        </w:rPr>
        <w:t>/</w:t>
      </w:r>
      <w:r w:rsidR="003961A2" w:rsidRPr="003961A2">
        <w:rPr>
          <w:sz w:val="24"/>
          <w:szCs w:val="24"/>
        </w:rPr>
        <w:t xml:space="preserve"> </w:t>
      </w:r>
      <w:r w:rsidR="003961A2">
        <w:rPr>
          <w:sz w:val="24"/>
          <w:szCs w:val="24"/>
        </w:rPr>
        <w:t>Informacja po realizacji operacji</w:t>
      </w:r>
      <w:r w:rsidR="00EF37B8">
        <w:rPr>
          <w:sz w:val="24"/>
          <w:szCs w:val="24"/>
        </w:rPr>
        <w:t>.</w:t>
      </w:r>
    </w:p>
    <w:p w14:paraId="7670F610"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22</w:t>
      </w:r>
    </w:p>
    <w:p w14:paraId="669CA9DD" w14:textId="77777777" w:rsidR="00F31B6F" w:rsidRPr="001F080E" w:rsidRDefault="00F31B6F" w:rsidP="00934F46">
      <w:pPr>
        <w:widowControl w:val="0"/>
        <w:spacing w:after="120"/>
        <w:jc w:val="center"/>
        <w:rPr>
          <w:rFonts w:ascii="Times New Roman" w:hAnsi="Times New Roman"/>
          <w:b/>
          <w:sz w:val="24"/>
          <w:szCs w:val="24"/>
        </w:rPr>
      </w:pPr>
      <w:r w:rsidRPr="001F080E">
        <w:rPr>
          <w:rFonts w:ascii="Times New Roman" w:hAnsi="Times New Roman"/>
          <w:b/>
          <w:sz w:val="24"/>
          <w:szCs w:val="24"/>
        </w:rPr>
        <w:t>Postanowienia końcowe</w:t>
      </w:r>
    </w:p>
    <w:p w14:paraId="232D6C69" w14:textId="6714F70B" w:rsidR="00F31B6F" w:rsidRPr="001F080E" w:rsidRDefault="00F31B6F" w:rsidP="00F31B6F">
      <w:pPr>
        <w:pStyle w:val="Ustp0"/>
        <w:keepLines w:val="0"/>
        <w:widowControl w:val="0"/>
        <w:numPr>
          <w:ilvl w:val="0"/>
          <w:numId w:val="20"/>
        </w:numPr>
        <w:spacing w:before="0"/>
        <w:ind w:left="426" w:hanging="426"/>
        <w:rPr>
          <w:sz w:val="24"/>
          <w:szCs w:val="24"/>
        </w:rPr>
      </w:pPr>
      <w:r w:rsidRPr="001F080E">
        <w:rPr>
          <w:sz w:val="24"/>
          <w:szCs w:val="24"/>
        </w:rPr>
        <w:t xml:space="preserve">Umowa została sporządzona w </w:t>
      </w:r>
      <w:r w:rsidR="00667C6C">
        <w:rPr>
          <w:sz w:val="24"/>
          <w:szCs w:val="24"/>
        </w:rPr>
        <w:t>…….</w:t>
      </w:r>
      <w:r w:rsidR="00667C6C">
        <w:rPr>
          <w:sz w:val="24"/>
          <w:szCs w:val="24"/>
          <w:vertAlign w:val="superscript"/>
        </w:rPr>
        <w:t>5)</w:t>
      </w:r>
      <w:r w:rsidRPr="001F080E">
        <w:rPr>
          <w:sz w:val="24"/>
          <w:szCs w:val="24"/>
        </w:rPr>
        <w:t xml:space="preserve"> jednobrzmiących egzemplarzach, </w:t>
      </w:r>
      <w:r w:rsidR="00DF3C53">
        <w:rPr>
          <w:sz w:val="24"/>
          <w:szCs w:val="24"/>
        </w:rPr>
        <w:t>z których jeden otrzymuje</w:t>
      </w:r>
      <w:r w:rsidR="00667C6C">
        <w:rPr>
          <w:sz w:val="24"/>
          <w:szCs w:val="24"/>
        </w:rPr>
        <w:t xml:space="preserve"> </w:t>
      </w:r>
      <w:r w:rsidR="0091673B">
        <w:rPr>
          <w:sz w:val="24"/>
          <w:szCs w:val="24"/>
        </w:rPr>
        <w:t>Beneficjent</w:t>
      </w:r>
      <w:r w:rsidR="0091673B">
        <w:rPr>
          <w:sz w:val="24"/>
          <w:szCs w:val="24"/>
          <w:vertAlign w:val="superscript"/>
        </w:rPr>
        <w:t>5)</w:t>
      </w:r>
      <w:r w:rsidR="00DF3C53">
        <w:rPr>
          <w:sz w:val="24"/>
          <w:szCs w:val="24"/>
        </w:rPr>
        <w:t>, a</w:t>
      </w:r>
      <w:r w:rsidR="0091673B">
        <w:rPr>
          <w:sz w:val="24"/>
          <w:szCs w:val="24"/>
        </w:rPr>
        <w:t xml:space="preserve"> dwa Województwo</w:t>
      </w:r>
      <w:r w:rsidRPr="001F080E">
        <w:rPr>
          <w:sz w:val="24"/>
          <w:szCs w:val="24"/>
        </w:rPr>
        <w:t>.</w:t>
      </w:r>
    </w:p>
    <w:p w14:paraId="20A4CBEB" w14:textId="77777777" w:rsidR="00F31B6F" w:rsidRDefault="00F31B6F" w:rsidP="00F31B6F">
      <w:pPr>
        <w:pStyle w:val="Ustp0"/>
        <w:keepLines w:val="0"/>
        <w:widowControl w:val="0"/>
        <w:numPr>
          <w:ilvl w:val="0"/>
          <w:numId w:val="20"/>
        </w:numPr>
        <w:spacing w:before="0"/>
        <w:ind w:left="426" w:hanging="426"/>
        <w:rPr>
          <w:sz w:val="24"/>
          <w:szCs w:val="24"/>
        </w:rPr>
      </w:pPr>
      <w:r w:rsidRPr="001F080E">
        <w:rPr>
          <w:sz w:val="24"/>
          <w:szCs w:val="24"/>
        </w:rPr>
        <w:t>Umowa obowiązuje od dnia jej zawarcia.</w:t>
      </w:r>
    </w:p>
    <w:p w14:paraId="6D2FACB1" w14:textId="77777777" w:rsidR="00782713" w:rsidRDefault="00782713" w:rsidP="00782713">
      <w:pPr>
        <w:pStyle w:val="Ustp0"/>
        <w:keepLines w:val="0"/>
        <w:widowControl w:val="0"/>
        <w:numPr>
          <w:ilvl w:val="0"/>
          <w:numId w:val="0"/>
        </w:numPr>
        <w:spacing w:before="0"/>
        <w:ind w:left="426"/>
        <w:rPr>
          <w:sz w:val="24"/>
          <w:szCs w:val="24"/>
        </w:rPr>
      </w:pPr>
    </w:p>
    <w:tbl>
      <w:tblPr>
        <w:tblW w:w="9688" w:type="dxa"/>
        <w:tblLook w:val="01E0" w:firstRow="1" w:lastRow="1" w:firstColumn="1" w:lastColumn="1" w:noHBand="0" w:noVBand="0"/>
      </w:tblPr>
      <w:tblGrid>
        <w:gridCol w:w="5076"/>
        <w:gridCol w:w="4612"/>
      </w:tblGrid>
      <w:tr w:rsidR="00F31B6F" w:rsidRPr="001F080E" w14:paraId="4A2981A9" w14:textId="77777777" w:rsidTr="00EF37B8">
        <w:trPr>
          <w:trHeight w:val="1078"/>
        </w:trPr>
        <w:tc>
          <w:tcPr>
            <w:tcW w:w="5076" w:type="dxa"/>
            <w:vAlign w:val="bottom"/>
          </w:tcPr>
          <w:p w14:paraId="34BA1D2D"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c>
          <w:tcPr>
            <w:tcW w:w="4612" w:type="dxa"/>
            <w:vAlign w:val="bottom"/>
          </w:tcPr>
          <w:p w14:paraId="62FE2049"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r>
      <w:tr w:rsidR="00F31B6F" w:rsidRPr="00F045C4" w14:paraId="0A924415" w14:textId="77777777" w:rsidTr="00EF37B8">
        <w:trPr>
          <w:trHeight w:val="995"/>
        </w:trPr>
        <w:tc>
          <w:tcPr>
            <w:tcW w:w="5076" w:type="dxa"/>
            <w:vAlign w:val="bottom"/>
          </w:tcPr>
          <w:p w14:paraId="356014E0"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p w14:paraId="420D9F1B"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b/>
                <w:sz w:val="24"/>
                <w:szCs w:val="24"/>
              </w:rPr>
              <w:t>Województwo</w:t>
            </w:r>
          </w:p>
        </w:tc>
        <w:tc>
          <w:tcPr>
            <w:tcW w:w="4612" w:type="dxa"/>
            <w:vAlign w:val="bottom"/>
          </w:tcPr>
          <w:p w14:paraId="1F9D9E76"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sz w:val="24"/>
                <w:szCs w:val="24"/>
              </w:rPr>
              <w:t>……………………………..</w:t>
            </w:r>
          </w:p>
          <w:p w14:paraId="7CD4CB90" w14:textId="77777777" w:rsidR="00F31B6F" w:rsidRPr="00BB61D0" w:rsidRDefault="00F31B6F" w:rsidP="002F145E">
            <w:pPr>
              <w:widowControl w:val="0"/>
              <w:jc w:val="center"/>
              <w:rPr>
                <w:rFonts w:ascii="Times New Roman" w:hAnsi="Times New Roman"/>
                <w:b/>
                <w:sz w:val="24"/>
                <w:szCs w:val="24"/>
                <w:vertAlign w:val="superscript"/>
              </w:rPr>
            </w:pPr>
            <w:r w:rsidRPr="001F080E">
              <w:rPr>
                <w:rFonts w:ascii="Times New Roman" w:hAnsi="Times New Roman"/>
                <w:b/>
                <w:sz w:val="24"/>
                <w:szCs w:val="24"/>
              </w:rPr>
              <w:t>Beneficjent/[Beneficjenci]</w:t>
            </w:r>
            <w:r w:rsidRPr="001F080E">
              <w:rPr>
                <w:rFonts w:ascii="Times New Roman" w:hAnsi="Times New Roman"/>
                <w:b/>
                <w:sz w:val="24"/>
                <w:szCs w:val="24"/>
                <w:vertAlign w:val="superscript"/>
              </w:rPr>
              <w:t>5)</w:t>
            </w:r>
          </w:p>
        </w:tc>
      </w:tr>
    </w:tbl>
    <w:p w14:paraId="284A9B58" w14:textId="77777777" w:rsidR="009456A0" w:rsidRDefault="009456A0" w:rsidP="00EF37B8"/>
    <w:sectPr w:rsidR="009456A0" w:rsidSect="002F145E">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C1E0D" w14:textId="77777777" w:rsidR="00A82793" w:rsidRDefault="00A82793" w:rsidP="00F31B6F">
      <w:r>
        <w:separator/>
      </w:r>
    </w:p>
  </w:endnote>
  <w:endnote w:type="continuationSeparator" w:id="0">
    <w:p w14:paraId="0FB1049B" w14:textId="77777777" w:rsidR="00A82793" w:rsidRDefault="00A82793" w:rsidP="00F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w:panose1 w:val="0202060306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85C61" w14:textId="6EE14A92" w:rsidR="00EB6814" w:rsidRDefault="00EB6814" w:rsidP="002F145E">
    <w:pPr>
      <w:pStyle w:val="Stopka"/>
      <w:pBdr>
        <w:top w:val="single" w:sz="4" w:space="1" w:color="auto"/>
      </w:pBdr>
      <w:tabs>
        <w:tab w:val="clear" w:pos="4536"/>
        <w:tab w:val="center" w:pos="7938"/>
      </w:tabs>
    </w:pPr>
    <w:r>
      <w:rPr>
        <w:rFonts w:ascii="Cambria" w:hAnsi="Cambria"/>
      </w:rPr>
      <w:t>U-1/PROW 2014-2020/19.2/17/7z</w:t>
    </w:r>
    <w:r>
      <w:rPr>
        <w:rFonts w:ascii="Cambria" w:hAnsi="Cambria"/>
      </w:rPr>
      <w:tab/>
    </w:r>
    <w:r w:rsidRPr="00615509">
      <w:rPr>
        <w:rFonts w:ascii="Cambria" w:hAnsi="Cambria"/>
      </w:rPr>
      <w:t xml:space="preserve">Strona </w:t>
    </w:r>
    <w:r w:rsidRPr="00615509">
      <w:rPr>
        <w:rFonts w:ascii="Cambria" w:hAnsi="Cambria"/>
        <w:b/>
      </w:rPr>
      <w:fldChar w:fldCharType="begin"/>
    </w:r>
    <w:r w:rsidRPr="00615509">
      <w:rPr>
        <w:rFonts w:ascii="Cambria" w:hAnsi="Cambria"/>
        <w:b/>
      </w:rPr>
      <w:instrText>PAGE  \* Arabic  \* MERGEFORMAT</w:instrText>
    </w:r>
    <w:r w:rsidRPr="00615509">
      <w:rPr>
        <w:rFonts w:ascii="Cambria" w:hAnsi="Cambria"/>
        <w:b/>
      </w:rPr>
      <w:fldChar w:fldCharType="separate"/>
    </w:r>
    <w:r w:rsidR="00AA36F5">
      <w:rPr>
        <w:rFonts w:ascii="Cambria" w:hAnsi="Cambria"/>
        <w:b/>
        <w:noProof/>
      </w:rPr>
      <w:t>2</w:t>
    </w:r>
    <w:r w:rsidRPr="00615509">
      <w:rPr>
        <w:rFonts w:ascii="Cambria" w:hAnsi="Cambria"/>
        <w:b/>
      </w:rPr>
      <w:fldChar w:fldCharType="end"/>
    </w:r>
    <w:r w:rsidRPr="00615509">
      <w:rPr>
        <w:rFonts w:ascii="Cambria" w:hAnsi="Cambria"/>
      </w:rPr>
      <w:t xml:space="preserve"> z </w:t>
    </w:r>
    <w:fldSimple w:instr="NUMPAGES  \* Arabic  \* MERGEFORMAT">
      <w:r w:rsidR="00AA36F5" w:rsidRPr="00AA36F5">
        <w:rPr>
          <w:rFonts w:ascii="Cambria" w:hAnsi="Cambria"/>
          <w:b/>
          <w:noProof/>
        </w:rPr>
        <w:t>37</w:t>
      </w:r>
    </w:fldSimple>
  </w:p>
  <w:p w14:paraId="733CA950" w14:textId="77777777" w:rsidR="00EB6814" w:rsidRDefault="00EB68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26F04" w14:textId="77777777" w:rsidR="00A82793" w:rsidRDefault="00A82793" w:rsidP="00F31B6F">
      <w:r>
        <w:separator/>
      </w:r>
    </w:p>
  </w:footnote>
  <w:footnote w:type="continuationSeparator" w:id="0">
    <w:p w14:paraId="396A6180" w14:textId="77777777" w:rsidR="00A82793" w:rsidRDefault="00A82793" w:rsidP="00F31B6F">
      <w:r>
        <w:continuationSeparator/>
      </w:r>
    </w:p>
  </w:footnote>
  <w:footnote w:id="1">
    <w:p w14:paraId="3768C09D" w14:textId="77777777" w:rsidR="00EB6814" w:rsidRPr="002E7C0E" w:rsidRDefault="00EB6814" w:rsidP="00FF4B45">
      <w:pPr>
        <w:pStyle w:val="Tekstprzypisudolnego"/>
      </w:pPr>
      <w:r w:rsidRPr="002E7C0E">
        <w:rPr>
          <w:rStyle w:val="Odwoanieprzypisudolnego"/>
          <w:sz w:val="20"/>
          <w:szCs w:val="20"/>
        </w:rPr>
        <w:footnoteRef/>
      </w:r>
      <w:r w:rsidRPr="002E7C0E">
        <w:t xml:space="preserve"> Niepotrzebne skreślić. </w:t>
      </w:r>
    </w:p>
  </w:footnote>
  <w:footnote w:id="2">
    <w:p w14:paraId="48B21BC7" w14:textId="77777777" w:rsidR="00EB6814" w:rsidRPr="002E7C0E" w:rsidRDefault="00EB6814" w:rsidP="00FF4B45">
      <w:pPr>
        <w:pStyle w:val="Tekstprzypisudolnego"/>
      </w:pPr>
      <w:r w:rsidRPr="002E7C0E">
        <w:rPr>
          <w:rStyle w:val="Odwoanieprzypisudolnego"/>
          <w:sz w:val="20"/>
          <w:szCs w:val="20"/>
        </w:rPr>
        <w:footnoteRef/>
      </w:r>
      <w:r w:rsidRPr="002E7C0E">
        <w:t xml:space="preserve"> Wypełnia się w przypadku osoby fizycznej, której nadano numer PESEL.</w:t>
      </w:r>
    </w:p>
  </w:footnote>
  <w:footnote w:id="3">
    <w:p w14:paraId="73E08BD7" w14:textId="77777777" w:rsidR="00EB6814" w:rsidRPr="002E7C0E" w:rsidRDefault="00EB6814" w:rsidP="00FF4B45">
      <w:pPr>
        <w:pStyle w:val="Tekstprzypisudolnego"/>
      </w:pPr>
      <w:r w:rsidRPr="002E7C0E">
        <w:rPr>
          <w:rStyle w:val="Odwoanieprzypisudolnego"/>
          <w:sz w:val="20"/>
          <w:szCs w:val="20"/>
        </w:rPr>
        <w:footnoteRef/>
      </w:r>
      <w:r w:rsidRPr="002E7C0E">
        <w:t xml:space="preserve"> Pełnomocnictwa, umowy spółki cywilnej albo uchwały wspólników spółki cywilnej, odpis</w:t>
      </w:r>
      <w:r>
        <w:t>u</w:t>
      </w:r>
      <w:r w:rsidRPr="002E7C0E">
        <w:t xml:space="preserve"> z Krajowego Rejestru Sądowego.</w:t>
      </w:r>
    </w:p>
  </w:footnote>
  <w:footnote w:id="4">
    <w:p w14:paraId="08619C30" w14:textId="77777777" w:rsidR="00EB6814" w:rsidRPr="002E7C0E" w:rsidRDefault="00EB6814"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eastAsia="Times New Roman" w:hAnsi="Times New Roman"/>
          <w:sz w:val="20"/>
          <w:szCs w:val="20"/>
          <w:lang w:eastAsia="pl-PL"/>
        </w:rPr>
        <w:t>Jeśli dotyczy – kopię dokumentu załącza się w przypadku, jeśli sposób reprezentacji jest inny niż wskazano we wniosku o przyznanie pomocy.</w:t>
      </w:r>
    </w:p>
  </w:footnote>
  <w:footnote w:id="5">
    <w:p w14:paraId="23B19244" w14:textId="77777777" w:rsidR="00EB6814" w:rsidRPr="00F133E0" w:rsidRDefault="00EB6814"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hAnsi="Times New Roman"/>
          <w:sz w:val="20"/>
          <w:szCs w:val="20"/>
        </w:rPr>
        <w:t xml:space="preserve">W przypadku oznaczenia danego fragmentu nawiasem kwadratowym, </w:t>
      </w:r>
      <w:r w:rsidRPr="002E7C0E">
        <w:rPr>
          <w:rFonts w:ascii="Times New Roman" w:eastAsia="Times New Roman" w:hAnsi="Times New Roman"/>
          <w:sz w:val="20"/>
          <w:szCs w:val="20"/>
          <w:lang w:eastAsia="pl-PL"/>
        </w:rPr>
        <w:t>należy go powielić w liczbie odpowiadającej liczbie podmiotów</w:t>
      </w:r>
      <w:r w:rsidRPr="002E7C0E">
        <w:rPr>
          <w:rFonts w:ascii="Times New Roman" w:hAnsi="Times New Roman"/>
          <w:sz w:val="20"/>
          <w:szCs w:val="20"/>
        </w:rPr>
        <w:t>, z którymi jest zawierana umowa o przyznaniu pomocy w zakresie wspierania współpracy</w:t>
      </w:r>
      <w:r w:rsidRPr="002E7C0E">
        <w:rPr>
          <w:rFonts w:ascii="Times New Roman" w:hAnsi="Times New Roman"/>
          <w:sz w:val="20"/>
          <w:szCs w:val="20"/>
          <w:lang w:eastAsia="pl-PL"/>
        </w:rPr>
        <w:t xml:space="preserve"> między podmiotami wykonującymi działalność gospodarczą </w:t>
      </w:r>
      <w:r>
        <w:rPr>
          <w:rFonts w:ascii="Times New Roman" w:hAnsi="Times New Roman"/>
          <w:sz w:val="20"/>
          <w:szCs w:val="20"/>
          <w:lang w:eastAsia="pl-PL"/>
        </w:rPr>
        <w:t>na obszarze wiejskim objętym LSR.</w:t>
      </w:r>
    </w:p>
  </w:footnote>
  <w:footnote w:id="6">
    <w:p w14:paraId="6E44F059" w14:textId="77777777" w:rsidR="00EB6814" w:rsidRPr="002F145E" w:rsidRDefault="00EB6814" w:rsidP="00FF4B45">
      <w:pPr>
        <w:pStyle w:val="Tekstprzypisudolnego"/>
      </w:pPr>
      <w:r w:rsidRPr="002F145E">
        <w:rPr>
          <w:rStyle w:val="Odwoanieprzypisudolnego"/>
          <w:sz w:val="20"/>
          <w:szCs w:val="20"/>
        </w:rPr>
        <w:footnoteRef/>
      </w:r>
      <w:r w:rsidRPr="002F145E">
        <w:t xml:space="preserve"> Dotyczy Beneficjenta, któremu przyznano zaliczkę. Na realizację tej samej operacji nie mogą zostać wypłacone środki finansowe na wyprzedzające finansowanie i środki finansowe tytułem zaliczki.</w:t>
      </w:r>
    </w:p>
  </w:footnote>
  <w:footnote w:id="7">
    <w:p w14:paraId="65C588A1" w14:textId="135B9668" w:rsidR="00EB6814" w:rsidRPr="002F145E" w:rsidRDefault="00EB6814" w:rsidP="00FF4B45">
      <w:pPr>
        <w:pStyle w:val="Tekstprzypisudolnego"/>
      </w:pPr>
      <w:r w:rsidRPr="002F145E">
        <w:rPr>
          <w:rStyle w:val="Odwoanieprzypisudolnego"/>
          <w:sz w:val="20"/>
          <w:szCs w:val="20"/>
        </w:rPr>
        <w:footnoteRef/>
      </w:r>
      <w:r w:rsidRPr="002F145E">
        <w:t xml:space="preserve"> </w:t>
      </w:r>
      <w:r>
        <w:t>Należy wpisać nazwę LGD, która wybrała operację do realizacji LSR, zgodnie z art. 21 ustawy</w:t>
      </w:r>
      <w:r w:rsidRPr="00BA2B13">
        <w:t xml:space="preserve"> z dnia 20 l</w:t>
      </w:r>
      <w:r>
        <w:t>u</w:t>
      </w:r>
      <w:r w:rsidRPr="00BA2B13">
        <w:t xml:space="preserve">tego 2015 r. o rozwoju lokalnym z udziałem lokalnej społeczności (Dz. U. </w:t>
      </w:r>
      <w:r>
        <w:t>z 2018 r. poz. 140</w:t>
      </w:r>
      <w:r w:rsidRPr="00BA2B13">
        <w:t>)</w:t>
      </w:r>
      <w:r>
        <w:t>.</w:t>
      </w:r>
    </w:p>
  </w:footnote>
  <w:footnote w:id="8">
    <w:p w14:paraId="661783E5" w14:textId="77777777" w:rsidR="00EB6814" w:rsidRPr="002E7C0E" w:rsidRDefault="00EB6814" w:rsidP="00FF4B45">
      <w:pPr>
        <w:pStyle w:val="Tekstprzypisudolnego"/>
      </w:pPr>
      <w:r w:rsidRPr="002E7C0E">
        <w:rPr>
          <w:rStyle w:val="Odwoanieprzypisudolnego"/>
          <w:sz w:val="20"/>
          <w:szCs w:val="20"/>
        </w:rPr>
        <w:footnoteRef/>
      </w:r>
      <w:r>
        <w:t xml:space="preserve"> </w:t>
      </w:r>
      <w:r w:rsidRPr="002E7C0E">
        <w:t>Należy wpisać nazwę urzędu marszałkowskiego lub nazwę wojewódzkiej samorządowej jednostki organizacyjnej, o których mowa w § 30 ust. 1 rozporządzenia.</w:t>
      </w:r>
    </w:p>
  </w:footnote>
  <w:footnote w:id="9">
    <w:p w14:paraId="2F2BC840" w14:textId="77777777" w:rsidR="00EB6814" w:rsidRPr="001C4F87" w:rsidRDefault="00EB6814" w:rsidP="00FF4B45">
      <w:pPr>
        <w:pStyle w:val="Tekstprzypisudolnego"/>
      </w:pPr>
      <w:r w:rsidRPr="001C4F87">
        <w:rPr>
          <w:rStyle w:val="Odwoanieprzypisudolnego"/>
          <w:sz w:val="20"/>
          <w:szCs w:val="20"/>
        </w:rPr>
        <w:footnoteRef/>
      </w:r>
      <w:r>
        <w:t xml:space="preserve">  </w:t>
      </w:r>
      <w:r w:rsidRPr="001C4F87">
        <w:t>Dotyczy Beneficjenta, któremu przyznano wyprzedzające finansowanie na podstawie wniosku o przyznanie pomocy. Na realizację tej samej operacji nie mogą zostać wypłacone środki finansowe na wyprzedzające finansowanie i środki finansowe tytułem zaliczki.</w:t>
      </w:r>
    </w:p>
  </w:footnote>
  <w:footnote w:id="10">
    <w:p w14:paraId="3DAE13D8" w14:textId="77777777" w:rsidR="00EB6814" w:rsidRPr="001C4F87" w:rsidRDefault="00EB6814" w:rsidP="00FF4B45">
      <w:pPr>
        <w:pStyle w:val="Tekstprzypisudolnego"/>
      </w:pPr>
      <w:r w:rsidRPr="001C4F87">
        <w:rPr>
          <w:rStyle w:val="Odwoanieprzypisudolnego"/>
          <w:sz w:val="20"/>
          <w:szCs w:val="20"/>
        </w:rPr>
        <w:footnoteRef/>
      </w:r>
      <w:r w:rsidRPr="001C4F87">
        <w:t xml:space="preserve"> Należy wpisać zakres/zakresy operacji zgodnie z zakresem wskazanym we wniosku o przyznanie pomocy. </w:t>
      </w:r>
    </w:p>
  </w:footnote>
  <w:footnote w:id="11">
    <w:p w14:paraId="5A3C2214" w14:textId="14A5428E" w:rsidR="00EB6814" w:rsidRPr="009A0096" w:rsidRDefault="00EB6814" w:rsidP="00FF4B45">
      <w:pPr>
        <w:pStyle w:val="Tekstprzypisudolnego"/>
      </w:pPr>
      <w:r w:rsidRPr="009A0096">
        <w:rPr>
          <w:rStyle w:val="Odwoanieprzypisudolnego"/>
          <w:sz w:val="20"/>
          <w:szCs w:val="20"/>
        </w:rPr>
        <w:footnoteRef/>
      </w:r>
      <w:r w:rsidRPr="009A0096">
        <w:t xml:space="preserve"> Dotyczy Beneficjenta realizującego operacj</w:t>
      </w:r>
      <w:r>
        <w:t xml:space="preserve">ę  </w:t>
      </w:r>
      <w:r w:rsidRPr="009A0096">
        <w:t>w zakresie określonym w § 2 ust. 1 pkt 2 lit. b</w:t>
      </w:r>
      <w:r>
        <w:t>, c</w:t>
      </w:r>
      <w:r w:rsidRPr="009A0096">
        <w:t xml:space="preserve"> lub </w:t>
      </w:r>
      <w:r>
        <w:t>pkt 3, 4</w:t>
      </w:r>
      <w:r w:rsidRPr="009A0096">
        <w:t xml:space="preserve"> rozporządzenia.</w:t>
      </w:r>
    </w:p>
  </w:footnote>
  <w:footnote w:id="12">
    <w:p w14:paraId="4FF44696" w14:textId="77777777" w:rsidR="00EB6814" w:rsidRPr="009A0096" w:rsidRDefault="00EB6814" w:rsidP="00FF4B45">
      <w:pPr>
        <w:pStyle w:val="Tekstprzypisudolnego"/>
      </w:pPr>
      <w:r w:rsidRPr="009A0096">
        <w:rPr>
          <w:rStyle w:val="Odwoanieprzypisudolnego"/>
          <w:sz w:val="20"/>
          <w:szCs w:val="20"/>
        </w:rPr>
        <w:footnoteRef/>
      </w:r>
      <w:r w:rsidRPr="009A0096">
        <w:t xml:space="preserve"> Należy wybrać wskaźniki realizacji celu operacji zgodnie z zakresem wskazanym we wniosku </w:t>
      </w:r>
      <w:r w:rsidRPr="009A0096">
        <w:br/>
        <w:t>o przyznanie pomocy.</w:t>
      </w:r>
    </w:p>
  </w:footnote>
  <w:footnote w:id="13">
    <w:p w14:paraId="0DF427A6" w14:textId="77777777" w:rsidR="00EB6814" w:rsidRPr="002E7C0E" w:rsidRDefault="00EB6814" w:rsidP="00FF4B45">
      <w:pPr>
        <w:pStyle w:val="Tekstprzypisudolnego"/>
      </w:pPr>
      <w:r w:rsidRPr="002E7C0E">
        <w:rPr>
          <w:rStyle w:val="Odwoanieprzypisudolnego"/>
          <w:sz w:val="20"/>
          <w:szCs w:val="20"/>
        </w:rPr>
        <w:footnoteRef/>
      </w:r>
      <w:r w:rsidRPr="002E7C0E">
        <w:rPr>
          <w:rFonts w:eastAsia="Calibri"/>
        </w:rPr>
        <w:t xml:space="preserve"> Dotyczy wyłącznie operacji trwale związanych z nieruchomością. W przypadku </w:t>
      </w:r>
      <w:r w:rsidRPr="002E7C0E">
        <w:t xml:space="preserve">realizacji operacji obejmujących zadania nieinwestycyjne, jeżeli nie jest możliwe wskazanie szczegółowego adresu realizacji operacji, należy wpisać </w:t>
      </w:r>
      <w:r>
        <w:t xml:space="preserve">adres </w:t>
      </w:r>
      <w:r w:rsidRPr="002E7C0E">
        <w:t>miejsc</w:t>
      </w:r>
      <w:r>
        <w:t>a</w:t>
      </w:r>
      <w:r w:rsidRPr="002E7C0E">
        <w:t xml:space="preserve"> zamieszkania/ siedzib</w:t>
      </w:r>
      <w:r>
        <w:t>y</w:t>
      </w:r>
      <w:r w:rsidRPr="002E7C0E">
        <w:t xml:space="preserve"> Beneficjenta.</w:t>
      </w:r>
    </w:p>
  </w:footnote>
  <w:footnote w:id="14">
    <w:p w14:paraId="6AA1C7D8" w14:textId="77777777" w:rsidR="00EB6814" w:rsidRPr="002E7C0E" w:rsidRDefault="00EB6814" w:rsidP="00FF4B45">
      <w:pPr>
        <w:pStyle w:val="Tekstprzypisudolnego"/>
      </w:pPr>
      <w:r w:rsidRPr="002E7C0E">
        <w:rPr>
          <w:rStyle w:val="Odwoanieprzypisudolnego"/>
          <w:sz w:val="20"/>
          <w:szCs w:val="20"/>
        </w:rPr>
        <w:footnoteRef/>
      </w:r>
      <w:r w:rsidRPr="002E7C0E">
        <w:t xml:space="preserve"> Zgodnie z § 15 rozporządzenia.</w:t>
      </w:r>
    </w:p>
  </w:footnote>
  <w:footnote w:id="15">
    <w:p w14:paraId="5B7CA0AE" w14:textId="77777777" w:rsidR="00EB6814" w:rsidRPr="002E7C0E" w:rsidRDefault="00EB6814" w:rsidP="00FF4B45">
      <w:pPr>
        <w:pStyle w:val="Tekstprzypisudolnego"/>
      </w:pPr>
      <w:r w:rsidRPr="002E7C0E">
        <w:rPr>
          <w:rStyle w:val="Odwoanieprzypisudolnego"/>
          <w:sz w:val="20"/>
          <w:szCs w:val="20"/>
        </w:rPr>
        <w:footnoteRef/>
      </w:r>
      <w:r w:rsidRPr="002E7C0E">
        <w:t xml:space="preserve"> Zgodnie z § 18 rozporządzenia.</w:t>
      </w:r>
    </w:p>
  </w:footnote>
  <w:footnote w:id="16">
    <w:p w14:paraId="572D0CAD" w14:textId="77777777" w:rsidR="00EB6814" w:rsidRPr="00786D5A" w:rsidRDefault="00EB6814" w:rsidP="00FF4B45">
      <w:pPr>
        <w:pStyle w:val="Tekstprzypisudolnego"/>
      </w:pPr>
      <w:r w:rsidRPr="00942294">
        <w:rPr>
          <w:rStyle w:val="Odwoanieprzypisudolnego"/>
          <w:sz w:val="20"/>
          <w:szCs w:val="20"/>
        </w:rPr>
        <w:footnoteRef/>
      </w:r>
      <w:r w:rsidRPr="00942294">
        <w:t xml:space="preserve"> Zgodnie z przepisami art. 45 ust. 4 rozporządzenia nr 1305/2013.</w:t>
      </w:r>
    </w:p>
  </w:footnote>
  <w:footnote w:id="17">
    <w:p w14:paraId="764C1E0A" w14:textId="77777777" w:rsidR="00EB6814" w:rsidRPr="001C4F87" w:rsidRDefault="00EB6814" w:rsidP="00FF4B45">
      <w:pPr>
        <w:pStyle w:val="Tekstprzypisudolnego"/>
      </w:pPr>
      <w:r w:rsidRPr="001C4F87">
        <w:rPr>
          <w:rStyle w:val="Odwoanieprzypisudolnego"/>
          <w:sz w:val="20"/>
          <w:szCs w:val="20"/>
        </w:rPr>
        <w:footnoteRef/>
      </w:r>
      <w:r w:rsidRPr="001C4F87">
        <w:t xml:space="preserve"> Należy wpisać odpowiednią liczbę transz zaliczki.</w:t>
      </w:r>
    </w:p>
  </w:footnote>
  <w:footnote w:id="18">
    <w:p w14:paraId="612953A0" w14:textId="77777777" w:rsidR="00EB6814" w:rsidRPr="001C4F87" w:rsidRDefault="00EB6814" w:rsidP="00FF4B45">
      <w:pPr>
        <w:pStyle w:val="Tekstprzypisudolnego"/>
      </w:pPr>
      <w:r w:rsidRPr="001C4F87">
        <w:rPr>
          <w:rStyle w:val="Odwoanieprzypisudolnego"/>
          <w:sz w:val="20"/>
          <w:szCs w:val="20"/>
        </w:rPr>
        <w:footnoteRef/>
      </w:r>
      <w:r w:rsidRPr="001C4F87">
        <w:t xml:space="preserve"> Kwota wyprzedzającego finansowania operacji nie może przekraczać 36,37% kwoty pomocy.</w:t>
      </w:r>
    </w:p>
  </w:footnote>
  <w:footnote w:id="19">
    <w:p w14:paraId="097A13D8" w14:textId="0A99493D" w:rsidR="00EB6814" w:rsidRPr="002A4AC9" w:rsidRDefault="00EB6814" w:rsidP="00FF4B45">
      <w:pPr>
        <w:pStyle w:val="Tekstprzypisudolnego"/>
      </w:pPr>
      <w:r w:rsidRPr="00590888">
        <w:rPr>
          <w:rStyle w:val="Odwoanieprzypisudolnego"/>
          <w:sz w:val="20"/>
          <w:szCs w:val="20"/>
        </w:rPr>
        <w:footnoteRef/>
      </w:r>
      <w:r w:rsidRPr="00590888">
        <w:t xml:space="preserve"> Nie stosuje się do Beneficjenta będącego jednostką sektora finansów publicznych albo </w:t>
      </w:r>
      <w:r w:rsidRPr="006F31E3">
        <w:t>organizacją pozarządową</w:t>
      </w:r>
      <w:r>
        <w:t>, o której mowa w § 4 ust. 3 pkt 1 rozporządzenia,</w:t>
      </w:r>
      <w:r w:rsidRPr="006F31E3">
        <w:t xml:space="preserve"> w zakresie, w jakim nie jest to sprzeczne z art. 59 ust. 8 rozporządzenia nr 1305/2013</w:t>
      </w:r>
      <w:r w:rsidRPr="002A4AC9">
        <w:t>.</w:t>
      </w:r>
    </w:p>
  </w:footnote>
  <w:footnote w:id="20">
    <w:p w14:paraId="51EE4876" w14:textId="3E2213F2" w:rsidR="00EB6814" w:rsidRPr="00786D5A" w:rsidRDefault="00EB6814">
      <w:pPr>
        <w:pStyle w:val="Tekstprzypisudolnego"/>
      </w:pPr>
      <w:r w:rsidRPr="00942294">
        <w:rPr>
          <w:rStyle w:val="Odwoanieprzypisudolnego"/>
          <w:sz w:val="20"/>
          <w:szCs w:val="20"/>
        </w:rPr>
        <w:footnoteRef/>
      </w:r>
      <w:r w:rsidRPr="00942294">
        <w:t xml:space="preserve"> Dotyczy Beneficjenta realizującego operacje w zakresie określonym w § 2 ust. 1 pkt 2 lit. c rozporządzenia.</w:t>
      </w:r>
    </w:p>
  </w:footnote>
  <w:footnote w:id="21">
    <w:p w14:paraId="2B57FC78" w14:textId="77777777" w:rsidR="00EB6814" w:rsidRPr="008C0974" w:rsidRDefault="00EB6814" w:rsidP="00F31B6F">
      <w:pPr>
        <w:autoSpaceDE w:val="0"/>
        <w:autoSpaceDN w:val="0"/>
        <w:adjustRightInd w:val="0"/>
        <w:ind w:left="284" w:hanging="284"/>
        <w:jc w:val="both"/>
        <w:rPr>
          <w:rFonts w:ascii="Times New Roman" w:hAnsi="Times New Roman"/>
          <w:sz w:val="20"/>
          <w:szCs w:val="20"/>
        </w:rPr>
      </w:pPr>
      <w:r w:rsidRPr="00942294">
        <w:rPr>
          <w:rStyle w:val="Odwoanieprzypisudolnego"/>
          <w:sz w:val="20"/>
          <w:szCs w:val="20"/>
        </w:rPr>
        <w:footnoteRef/>
      </w:r>
      <w:r w:rsidRPr="00942294">
        <w:rPr>
          <w:rFonts w:ascii="Times New Roman" w:hAnsi="Times New Roman"/>
          <w:sz w:val="20"/>
          <w:szCs w:val="20"/>
        </w:rPr>
        <w:t xml:space="preserve"> Dotyczy operacji realizowanych w zakresie, o którym mowa w § 2 ust. 1 pkt 2 lit. c rozporządzenia, a także</w:t>
      </w:r>
      <w:r>
        <w:rPr>
          <w:rFonts w:ascii="Times New Roman" w:hAnsi="Times New Roman"/>
          <w:sz w:val="20"/>
          <w:szCs w:val="20"/>
        </w:rPr>
        <w:t xml:space="preserve"> operacji, w zakresie innym niż określony w </w:t>
      </w:r>
      <w:r w:rsidRPr="00BB61D0">
        <w:rPr>
          <w:rFonts w:ascii="Times New Roman" w:hAnsi="Times New Roman"/>
          <w:sz w:val="20"/>
          <w:szCs w:val="20"/>
        </w:rPr>
        <w:t>§ 2 ust. 1 pkt 2 lit. c rozporządzenia</w:t>
      </w:r>
      <w:r>
        <w:rPr>
          <w:rFonts w:ascii="Times New Roman" w:hAnsi="Times New Roman"/>
          <w:sz w:val="20"/>
          <w:szCs w:val="20"/>
        </w:rPr>
        <w:t>, jeżeli Beneficjent zakłada utworzenie miejsc pracy w ramach realizowanej operacji</w:t>
      </w:r>
      <w:r w:rsidRPr="00BB61D0">
        <w:rPr>
          <w:rFonts w:ascii="Times New Roman" w:hAnsi="Times New Roman"/>
          <w:sz w:val="20"/>
          <w:szCs w:val="20"/>
        </w:rPr>
        <w:t>. Przez utworzenie miejsca pracy rozumie się zatrudnienie osoby na podstawie umowy o prac</w:t>
      </w:r>
      <w:r>
        <w:rPr>
          <w:rFonts w:ascii="Times New Roman" w:hAnsi="Times New Roman"/>
          <w:sz w:val="20"/>
          <w:szCs w:val="20"/>
        </w:rPr>
        <w:t>ę</w:t>
      </w:r>
      <w:r w:rsidRPr="00BB61D0">
        <w:rPr>
          <w:rFonts w:ascii="Times New Roman" w:hAnsi="Times New Roman"/>
          <w:sz w:val="20"/>
          <w:szCs w:val="20"/>
        </w:rPr>
        <w:t xml:space="preserve"> lub spółdzielczej umowy o pracę. W przypadku, gdy </w:t>
      </w:r>
      <w:r>
        <w:rPr>
          <w:rFonts w:ascii="Times New Roman" w:hAnsi="Times New Roman"/>
          <w:sz w:val="20"/>
          <w:szCs w:val="20"/>
        </w:rPr>
        <w:br/>
      </w:r>
      <w:r w:rsidRPr="00BB61D0">
        <w:rPr>
          <w:rFonts w:ascii="Times New Roman" w:hAnsi="Times New Roman"/>
          <w:sz w:val="20"/>
          <w:szCs w:val="20"/>
        </w:rPr>
        <w:t xml:space="preserve">w ramach operacji realizowanej w zakresie, o którym mowa w § 2 ust. 1 pkt 2 lit. c rozporządzenia suma kwot pomocy przyznanej jednemu Beneficjentowi na dotychczas realizowane operacje oraz kwoty pomocy, przyznanej umową nie przekracza 25 tys. zł, Beneficjent nie ma obowiązku utworzenia i utrzymania miejsca </w:t>
      </w:r>
      <w:r w:rsidRPr="008C0974">
        <w:rPr>
          <w:rFonts w:ascii="Times New Roman" w:hAnsi="Times New Roman"/>
          <w:sz w:val="20"/>
          <w:szCs w:val="20"/>
        </w:rPr>
        <w:t>pracy.</w:t>
      </w:r>
    </w:p>
  </w:footnote>
  <w:footnote w:id="22">
    <w:p w14:paraId="697D4781" w14:textId="77777777" w:rsidR="00EB6814" w:rsidRPr="00442BFB" w:rsidRDefault="00EB6814" w:rsidP="00FF4B45">
      <w:pPr>
        <w:pStyle w:val="Tekstprzypisudolnego"/>
      </w:pPr>
      <w:r w:rsidRPr="00442BFB">
        <w:rPr>
          <w:rStyle w:val="Odwoanieprzypisudolnego"/>
          <w:sz w:val="20"/>
          <w:szCs w:val="20"/>
        </w:rPr>
        <w:footnoteRef/>
      </w:r>
      <w:r w:rsidRPr="00442BFB">
        <w:t xml:space="preserve"> </w:t>
      </w:r>
      <w:r>
        <w:t xml:space="preserve">Dotyczy </w:t>
      </w:r>
      <w:r w:rsidRPr="00442BFB">
        <w:t>przypadku</w:t>
      </w:r>
      <w:r>
        <w:t>,</w:t>
      </w:r>
      <w:r w:rsidRPr="00442BFB">
        <w:t xml:space="preserve"> gdy </w:t>
      </w:r>
      <w:r w:rsidRPr="00E31545">
        <w:t>kryteria wyboru operacji do finansowania ok</w:t>
      </w:r>
      <w:r>
        <w:t xml:space="preserve">reślone przez LGD w ogłoszeniu </w:t>
      </w:r>
      <w:r>
        <w:br/>
      </w:r>
      <w:r w:rsidRPr="00E31545">
        <w:t>o naborze wniosków o przyznanie pomocy premiowały</w:t>
      </w:r>
      <w:r w:rsidRPr="00442BFB">
        <w:t xml:space="preserve"> </w:t>
      </w:r>
      <w:r>
        <w:t>operacje</w:t>
      </w:r>
      <w:r w:rsidRPr="00442BFB">
        <w:t xml:space="preserve"> ukierunkowanie na zaspokajanie potrzeb grup defaworyzowanych ze względu na dostęp do rynku pracy, określonych w LSR</w:t>
      </w:r>
      <w:r>
        <w:t>.</w:t>
      </w:r>
    </w:p>
  </w:footnote>
  <w:footnote w:id="23">
    <w:p w14:paraId="3A9C9778" w14:textId="628BF426" w:rsidR="00EB6814" w:rsidRPr="00BD6F38" w:rsidDel="00017DBB" w:rsidRDefault="00EB6814" w:rsidP="00FF4B45">
      <w:pPr>
        <w:pStyle w:val="Tekstprzypisudolnego"/>
        <w:rPr>
          <w:del w:id="1" w:author="Jedrzejewska Marlena" w:date="2018-04-10T13:37:00Z"/>
        </w:rPr>
      </w:pPr>
      <w:r w:rsidRPr="00BD6F38">
        <w:rPr>
          <w:rStyle w:val="Odwoanieprzypisudolnego"/>
          <w:sz w:val="20"/>
          <w:szCs w:val="20"/>
        </w:rPr>
        <w:footnoteRef/>
      </w:r>
      <w:r w:rsidRPr="00BD6F38">
        <w:t xml:space="preserve"> Zgodnie z art. 9 ust. 1 pkt 3 ustawy o zmianie ustawy, przepisów ustawy określających konkurencyjny tryb wyboru wykonawcy i przepisów wydanych na podstawie art. 43a ust. 6 ustawy nie stosuje się do kosztów ogólnych poniesionych przed dniem 18 stycznia 2017 r.</w:t>
      </w:r>
    </w:p>
  </w:footnote>
  <w:footnote w:id="24">
    <w:p w14:paraId="6717749C" w14:textId="3BA5C589" w:rsidR="00EB6814" w:rsidRPr="00BD6F38" w:rsidRDefault="00EB6814" w:rsidP="00FF4B45">
      <w:pPr>
        <w:pStyle w:val="Tekstprzypisudolnego"/>
      </w:pPr>
      <w:r w:rsidRPr="00BD6F38">
        <w:rPr>
          <w:rStyle w:val="Odwoanieprzypisudolnego"/>
          <w:sz w:val="20"/>
          <w:szCs w:val="20"/>
        </w:rPr>
        <w:footnoteRef/>
      </w:r>
      <w:r w:rsidRPr="00BD6F38">
        <w:t xml:space="preserve"> Nie stosuje się do Beneficjenta będącego LGD realizującą operację własną, o której mowa w art. 17 ust. 3 pkt 2 ustawy z dnia 20 lutego 2015 r. o rozwoju lokalnym z udziałem lokalnej społeczności (Dz. U. </w:t>
      </w:r>
      <w:r>
        <w:t>z 2018 r. poz. 140</w:t>
      </w:r>
      <w:r w:rsidRPr="00BD6F38">
        <w:t xml:space="preserve">). </w:t>
      </w:r>
    </w:p>
  </w:footnote>
  <w:footnote w:id="25">
    <w:p w14:paraId="28FA9E09" w14:textId="77777777" w:rsidR="00EB6814" w:rsidRPr="00BD6F38" w:rsidRDefault="00EB6814" w:rsidP="00AC741B">
      <w:pPr>
        <w:pStyle w:val="Tekstprzypisudolnego"/>
      </w:pPr>
      <w:r w:rsidRPr="00BD6F38">
        <w:rPr>
          <w:rStyle w:val="Odwoanieprzypisudolnego"/>
          <w:sz w:val="20"/>
          <w:szCs w:val="20"/>
        </w:rPr>
        <w:footnoteRef/>
      </w:r>
      <w:r w:rsidRPr="00BD6F38">
        <w:t xml:space="preserve"> Dotyczy operacji w zakresie, o którym mowa w § 2 ust. 1 pkt 5 i 6 rozporządzenia, a także operacji, w wyniku których zostaną utworzone miejsca pracy, z wyłączeniem operacji, dla których wymagane jest złożenie informacji monitorującej z realizacji biznesplanu.</w:t>
      </w:r>
    </w:p>
  </w:footnote>
  <w:footnote w:id="26">
    <w:p w14:paraId="28383F24" w14:textId="77777777" w:rsidR="00EB6814" w:rsidRPr="00BD6F38" w:rsidRDefault="00EB6814" w:rsidP="00FF4B45">
      <w:pPr>
        <w:pStyle w:val="Tekstprzypisudolnego"/>
      </w:pPr>
      <w:r w:rsidRPr="00BD6F38">
        <w:rPr>
          <w:rStyle w:val="Odwoanieprzypisudolnego"/>
          <w:sz w:val="20"/>
          <w:szCs w:val="20"/>
        </w:rPr>
        <w:footnoteRef/>
      </w:r>
      <w:r w:rsidRPr="00BD6F38">
        <w:t xml:space="preserve"> Dotyczy operacji w zakresie, o którym mowa w § 2 ust. 1 pkt 2-4 rozporządzenia.</w:t>
      </w:r>
    </w:p>
  </w:footnote>
  <w:footnote w:id="27">
    <w:p w14:paraId="10DB06A5" w14:textId="77777777" w:rsidR="00EB6814" w:rsidRPr="00140687" w:rsidRDefault="00EB6814" w:rsidP="00FF4B45">
      <w:pPr>
        <w:pStyle w:val="Tekstprzypisudolnego"/>
      </w:pPr>
      <w:r w:rsidRPr="00140687">
        <w:rPr>
          <w:rStyle w:val="Odwoanieprzypisudolnego"/>
          <w:sz w:val="20"/>
          <w:szCs w:val="20"/>
        </w:rPr>
        <w:footnoteRef/>
      </w:r>
      <w:r w:rsidRPr="00140687">
        <w:t xml:space="preserve"> Jeżeli dotyczy.</w:t>
      </w:r>
    </w:p>
  </w:footnote>
  <w:footnote w:id="28">
    <w:p w14:paraId="3D9AB51E" w14:textId="77777777" w:rsidR="00EB6814" w:rsidRPr="0055123F" w:rsidRDefault="00EB6814" w:rsidP="00FF4B45">
      <w:pPr>
        <w:pStyle w:val="Tekstprzypisudolnego"/>
      </w:pPr>
      <w:r w:rsidRPr="0055123F">
        <w:rPr>
          <w:rStyle w:val="Odwoanieprzypisudolnego"/>
          <w:sz w:val="20"/>
          <w:szCs w:val="20"/>
        </w:rPr>
        <w:footnoteRef/>
      </w:r>
      <w:r w:rsidRPr="0055123F">
        <w:t xml:space="preserve"> Art. 63 ust. 1 rozporządzenia nr 809/2014.</w:t>
      </w:r>
    </w:p>
  </w:footnote>
  <w:footnote w:id="29">
    <w:p w14:paraId="73231D2E" w14:textId="77777777" w:rsidR="00EB6814" w:rsidRPr="002E7E3C" w:rsidRDefault="00EB6814" w:rsidP="00FF4B45">
      <w:pPr>
        <w:pStyle w:val="Tekstprzypisudolnego"/>
      </w:pPr>
      <w:r w:rsidRPr="00E262BA">
        <w:rPr>
          <w:rStyle w:val="Odwoanieprzypisudolnego"/>
          <w:sz w:val="20"/>
          <w:szCs w:val="20"/>
        </w:rPr>
        <w:footnoteRef/>
      </w:r>
      <w:r w:rsidRPr="00E262BA">
        <w:t xml:space="preserve"> </w:t>
      </w:r>
      <w:r w:rsidRPr="002E7E3C">
        <w:t xml:space="preserve">Art. 35 ust. 5 i 6 rozporządzenia </w:t>
      </w:r>
      <w:r>
        <w:t xml:space="preserve">nr </w:t>
      </w:r>
      <w:r w:rsidRPr="002E7E3C">
        <w:t>640/2014.</w:t>
      </w:r>
    </w:p>
  </w:footnote>
  <w:footnote w:id="30">
    <w:p w14:paraId="2A20D51E" w14:textId="47B03B1C" w:rsidR="00EB6814" w:rsidRPr="00FF4B45" w:rsidRDefault="00EB6814" w:rsidP="00FF4B45">
      <w:pPr>
        <w:pStyle w:val="Tekstprzypisudolnego"/>
      </w:pPr>
      <w:r w:rsidRPr="00FF4B45">
        <w:rPr>
          <w:rStyle w:val="Odwoanieprzypisudolnego"/>
          <w:sz w:val="20"/>
          <w:szCs w:val="20"/>
        </w:rPr>
        <w:footnoteRef/>
      </w:r>
      <w:r w:rsidRPr="00FF4B45">
        <w:t xml:space="preserve"> Dotyczy także sytuacji wskazanej w art. 8 ust. 2 pkt 2 ustawy z dnia 10 stycznia 2018 r. o zmianie ustawy</w:t>
      </w:r>
      <w:r>
        <w:t xml:space="preserve"> o płatnościach w ramach systemów</w:t>
      </w:r>
      <w:r w:rsidRPr="00FF4B45">
        <w:t xml:space="preserve"> wsparcia bezpośredniego oraz niektórych innych ustaw (Dz. U. poz. 311)</w:t>
      </w:r>
      <w:r>
        <w:t>.</w:t>
      </w:r>
    </w:p>
  </w:footnote>
  <w:footnote w:id="31">
    <w:p w14:paraId="25237363" w14:textId="77777777" w:rsidR="00EB6814" w:rsidRPr="002A4AC9" w:rsidRDefault="00EB6814" w:rsidP="00FF4B45">
      <w:pPr>
        <w:pStyle w:val="Tekstprzypisudolnego"/>
      </w:pPr>
      <w:r w:rsidRPr="002A4AC9">
        <w:rPr>
          <w:rStyle w:val="Odwoanieprzypisudolnego"/>
          <w:sz w:val="20"/>
          <w:szCs w:val="20"/>
        </w:rPr>
        <w:footnoteRef/>
      </w:r>
      <w:r w:rsidRPr="002A4AC9">
        <w:t xml:space="preserve"> Dotyczy osób fizycznych oraz wspólników spółek cywilnych będących osobami fizycznymi.</w:t>
      </w:r>
    </w:p>
  </w:footnote>
  <w:footnote w:id="32">
    <w:p w14:paraId="5C0E523D" w14:textId="77777777" w:rsidR="00EB6814" w:rsidRPr="00BD6F38" w:rsidRDefault="00EB6814" w:rsidP="00FF4B45">
      <w:pPr>
        <w:pStyle w:val="Tekstprzypisudolnego"/>
      </w:pPr>
      <w:r w:rsidRPr="00BD6F38">
        <w:rPr>
          <w:rStyle w:val="Odwoanieprzypisudolnego"/>
          <w:sz w:val="20"/>
          <w:szCs w:val="20"/>
        </w:rPr>
        <w:footnoteRef/>
      </w:r>
      <w:r w:rsidRPr="00BD6F38">
        <w:t xml:space="preserve"> W rozumieniu art. 2 pkt 36 rozporządzenia nr 1303/2013.</w:t>
      </w:r>
    </w:p>
  </w:footnote>
  <w:footnote w:id="33">
    <w:p w14:paraId="2C75CD9F" w14:textId="77777777" w:rsidR="00EB6814" w:rsidRPr="00BD6F38" w:rsidRDefault="00EB6814" w:rsidP="00FF4B45">
      <w:pPr>
        <w:pStyle w:val="Tekstprzypisudolnego"/>
      </w:pPr>
      <w:r w:rsidRPr="00BD6F38">
        <w:rPr>
          <w:rStyle w:val="Odwoanieprzypisudolnego"/>
          <w:sz w:val="20"/>
          <w:szCs w:val="20"/>
        </w:rPr>
        <w:footnoteRef/>
      </w:r>
      <w:r w:rsidRPr="00BD6F38">
        <w:t xml:space="preserve"> Zgodnie z przepisami ustawy.</w:t>
      </w:r>
    </w:p>
  </w:footnote>
  <w:footnote w:id="34">
    <w:p w14:paraId="3E5E0FF9" w14:textId="77777777" w:rsidR="00EB6814" w:rsidRPr="00E70B12" w:rsidRDefault="00EB6814" w:rsidP="00FF4B45">
      <w:pPr>
        <w:pStyle w:val="Tekstprzypisudolnego"/>
      </w:pPr>
      <w:r w:rsidRPr="00E70B12">
        <w:rPr>
          <w:rStyle w:val="Odwoanieprzypisudolnego"/>
          <w:sz w:val="20"/>
          <w:szCs w:val="20"/>
        </w:rPr>
        <w:footnoteRef/>
      </w:r>
      <w:r w:rsidRPr="00E70B12">
        <w:t xml:space="preserve"> Dotyczy operacji, dla których pomoc będzie przekazywana w dwóch płatnościach.</w:t>
      </w:r>
    </w:p>
  </w:footnote>
  <w:footnote w:id="35">
    <w:p w14:paraId="39979AAD" w14:textId="77777777" w:rsidR="00EB6814" w:rsidRPr="004D7D2C" w:rsidRDefault="00EB6814" w:rsidP="00FF4B45">
      <w:pPr>
        <w:pStyle w:val="Tekstprzypisudolnego"/>
      </w:pPr>
      <w:r w:rsidRPr="004D7D2C">
        <w:rPr>
          <w:rStyle w:val="Odwoanieprzypisudolnego"/>
          <w:sz w:val="20"/>
          <w:szCs w:val="20"/>
        </w:rPr>
        <w:footnoteRef/>
      </w:r>
      <w:r w:rsidRPr="004D7D2C">
        <w:t xml:space="preserve"> Art. 2 ust. 2 rozporządzenia</w:t>
      </w:r>
      <w:r>
        <w:t xml:space="preserve"> nr </w:t>
      </w:r>
      <w:r w:rsidRPr="004D7D2C">
        <w:t xml:space="preserve">1306/2013 oraz art. 4 rozporządzenia </w:t>
      </w:r>
      <w:r>
        <w:t xml:space="preserve">nr </w:t>
      </w:r>
      <w:r w:rsidRPr="004D7D2C">
        <w:t>640/2014.</w:t>
      </w:r>
    </w:p>
  </w:footnote>
  <w:footnote w:id="36">
    <w:p w14:paraId="0815A2D0" w14:textId="77777777" w:rsidR="00EB6814" w:rsidRPr="00E70B12" w:rsidRDefault="00EB6814" w:rsidP="00FF4B45">
      <w:pPr>
        <w:pStyle w:val="Tekstprzypisudolnego"/>
      </w:pPr>
      <w:r w:rsidRPr="00E70B12">
        <w:rPr>
          <w:rStyle w:val="Odwoanieprzypisudolnego"/>
          <w:sz w:val="20"/>
          <w:szCs w:val="20"/>
        </w:rPr>
        <w:footnoteRef/>
      </w:r>
      <w:r w:rsidRPr="00E70B12">
        <w:t xml:space="preserve"> Wysokość zaliczki oraz warunki jej wypłaty, w tym konieczność ustanowienia dokumentu prawnego zabezpieczenia wydatkowania zaliczki określa art. 45 ust. 4 i </w:t>
      </w:r>
      <w:r>
        <w:t xml:space="preserve">art. </w:t>
      </w:r>
      <w:r w:rsidRPr="00E70B12">
        <w:t xml:space="preserve">63 rozporządzenia </w:t>
      </w:r>
      <w:r>
        <w:t xml:space="preserve">nr </w:t>
      </w:r>
      <w:r w:rsidRPr="00E70B12">
        <w:t>1305/2013 oraz rozporządzenie w sprawie zaliczek.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014"/>
    <w:multiLevelType w:val="multilevel"/>
    <w:tmpl w:val="CDA4C16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8"/>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1" w15:restartNumberingAfterBreak="0">
    <w:nsid w:val="024D01E5"/>
    <w:multiLevelType w:val="hybridMultilevel"/>
    <w:tmpl w:val="A9709E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D58FB"/>
    <w:multiLevelType w:val="multilevel"/>
    <w:tmpl w:val="B6904398"/>
    <w:styleLink w:val="Styl1"/>
    <w:lvl w:ilvl="0">
      <w:start w:val="1"/>
      <w:numFmt w:val="decimal"/>
      <w:lvlText w:val="%1)"/>
      <w:lvlJc w:val="left"/>
      <w:pPr>
        <w:ind w:left="1353" w:hanging="360"/>
      </w:pPr>
      <w:rPr>
        <w:rFonts w:ascii="Times New Roman" w:hAnsi="Times New Roman" w:hint="default"/>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03DE0969"/>
    <w:multiLevelType w:val="hybridMultilevel"/>
    <w:tmpl w:val="D384FE66"/>
    <w:lvl w:ilvl="0" w:tplc="34748F8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426816"/>
    <w:multiLevelType w:val="multilevel"/>
    <w:tmpl w:val="A75CE89C"/>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3"/>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05D90875"/>
    <w:multiLevelType w:val="multilevel"/>
    <w:tmpl w:val="6BAE50BE"/>
    <w:lvl w:ilvl="0">
      <w:start w:val="2"/>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BB59C1"/>
    <w:multiLevelType w:val="multilevel"/>
    <w:tmpl w:val="67A0D12A"/>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pStyle w:val="Punkt"/>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pStyle w:val="Litera"/>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7" w15:restartNumberingAfterBreak="0">
    <w:nsid w:val="08085565"/>
    <w:multiLevelType w:val="hybridMultilevel"/>
    <w:tmpl w:val="23E08A3E"/>
    <w:lvl w:ilvl="0" w:tplc="04150017">
      <w:start w:val="1"/>
      <w:numFmt w:val="lowerLetter"/>
      <w:lvlText w:val="%1)"/>
      <w:lvlJc w:val="left"/>
      <w:pPr>
        <w:ind w:left="1287" w:hanging="360"/>
      </w:pPr>
    </w:lvl>
    <w:lvl w:ilvl="1" w:tplc="E7E26EE4">
      <w:start w:val="22"/>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A49691AC">
      <w:start w:val="1"/>
      <w:numFmt w:val="lowerLetter"/>
      <w:lvlText w:val="%6)"/>
      <w:lvlJc w:val="left"/>
      <w:pPr>
        <w:ind w:left="4887" w:hanging="180"/>
      </w:pPr>
      <w:rPr>
        <w:rFonts w:hint="default"/>
        <w:sz w:val="24"/>
        <w:szCs w:val="24"/>
        <w:vertAlign w:val="baseline"/>
      </w:r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8195C2E"/>
    <w:multiLevelType w:val="hybridMultilevel"/>
    <w:tmpl w:val="A2702250"/>
    <w:lvl w:ilvl="0" w:tplc="A5A6782E">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8D27FC1"/>
    <w:multiLevelType w:val="hybridMultilevel"/>
    <w:tmpl w:val="DE52835C"/>
    <w:lvl w:ilvl="0" w:tplc="01EAAECC">
      <w:start w:val="1"/>
      <w:numFmt w:val="decimal"/>
      <w:pStyle w:val="Umow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C739DC"/>
    <w:multiLevelType w:val="hybridMultilevel"/>
    <w:tmpl w:val="BAE22926"/>
    <w:lvl w:ilvl="0" w:tplc="48CAC74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682AE5"/>
    <w:multiLevelType w:val="hybridMultilevel"/>
    <w:tmpl w:val="3F5C0366"/>
    <w:lvl w:ilvl="0" w:tplc="04150011">
      <w:start w:val="1"/>
      <w:numFmt w:val="decimal"/>
      <w:lvlText w:val="%1)"/>
      <w:lvlJc w:val="left"/>
      <w:pPr>
        <w:ind w:left="720" w:hanging="360"/>
      </w:pPr>
    </w:lvl>
    <w:lvl w:ilvl="1" w:tplc="C4D82C9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D04BCC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AEE063A8">
      <w:start w:val="1"/>
      <w:numFmt w:val="lowerLetter"/>
      <w:lvlText w:val="%6)"/>
      <w:lvlJc w:val="left"/>
      <w:pPr>
        <w:ind w:left="4320" w:hanging="180"/>
      </w:pPr>
      <w:rPr>
        <w:rFonts w:ascii="Times New Roman" w:eastAsia="Times New Roman" w:hAnsi="Times New Roman" w:cs="Times New Roman"/>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481345"/>
    <w:multiLevelType w:val="hybridMultilevel"/>
    <w:tmpl w:val="D49E4DC6"/>
    <w:lvl w:ilvl="0" w:tplc="04150011">
      <w:start w:val="1"/>
      <w:numFmt w:val="decimal"/>
      <w:lvlText w:val="%1)"/>
      <w:lvlJc w:val="left"/>
      <w:pPr>
        <w:ind w:left="720" w:hanging="360"/>
      </w:pPr>
      <w:rPr>
        <w:sz w:val="24"/>
        <w:szCs w:val="24"/>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3" w15:restartNumberingAfterBreak="0">
    <w:nsid w:val="12197B6F"/>
    <w:multiLevelType w:val="hybridMultilevel"/>
    <w:tmpl w:val="6D2CC40E"/>
    <w:lvl w:ilvl="0" w:tplc="3744853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2207EAC"/>
    <w:multiLevelType w:val="hybridMultilevel"/>
    <w:tmpl w:val="681461A0"/>
    <w:lvl w:ilvl="0" w:tplc="BCD6F3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2E2C9F"/>
    <w:multiLevelType w:val="hybridMultilevel"/>
    <w:tmpl w:val="1680A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8F361A"/>
    <w:multiLevelType w:val="hybridMultilevel"/>
    <w:tmpl w:val="79FE92A4"/>
    <w:lvl w:ilvl="0" w:tplc="3202E040">
      <w:start w:val="1"/>
      <w:numFmt w:val="decimal"/>
      <w:lvlText w:val="%1)"/>
      <w:lvlJc w:val="left"/>
      <w:pPr>
        <w:ind w:left="720" w:hanging="360"/>
      </w:pPr>
      <w:rPr>
        <w:rFonts w:ascii="Times New Roman" w:hAnsi="Times New Roman" w:hint="default"/>
        <w:caps w:val="0"/>
        <w:strike w:val="0"/>
        <w:dstrike w:val="0"/>
        <w:vanish w:val="0"/>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3344AC"/>
    <w:multiLevelType w:val="hybridMultilevel"/>
    <w:tmpl w:val="6DC69D92"/>
    <w:lvl w:ilvl="0" w:tplc="49164A1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6E62DC6"/>
    <w:multiLevelType w:val="hybridMultilevel"/>
    <w:tmpl w:val="747AF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513594"/>
    <w:multiLevelType w:val="hybridMultilevel"/>
    <w:tmpl w:val="4DF28F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7764AB1"/>
    <w:multiLevelType w:val="hybridMultilevel"/>
    <w:tmpl w:val="1DA6F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4536AD"/>
    <w:multiLevelType w:val="hybridMultilevel"/>
    <w:tmpl w:val="AE629426"/>
    <w:lvl w:ilvl="0" w:tplc="374485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8D00706"/>
    <w:multiLevelType w:val="hybridMultilevel"/>
    <w:tmpl w:val="5DC839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2345"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1AC77666"/>
    <w:multiLevelType w:val="hybridMultilevel"/>
    <w:tmpl w:val="ECC4DC44"/>
    <w:lvl w:ilvl="0" w:tplc="A4921816">
      <w:start w:val="1"/>
      <w:numFmt w:val="decimal"/>
      <w:lvlText w:val="%1)"/>
      <w:lvlJc w:val="left"/>
      <w:pPr>
        <w:ind w:left="1353" w:hanging="360"/>
      </w:pPr>
      <w:rPr>
        <w:rFonts w:hint="default"/>
        <w:sz w:val="24"/>
        <w:szCs w:val="24"/>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7">
      <w:start w:val="1"/>
      <w:numFmt w:val="lowerLetter"/>
      <w:lvlText w:val="%6)"/>
      <w:lvlJc w:val="lef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1EC23053"/>
    <w:multiLevelType w:val="hybridMultilevel"/>
    <w:tmpl w:val="F798087E"/>
    <w:lvl w:ilvl="0" w:tplc="9198E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F537BD3"/>
    <w:multiLevelType w:val="hybridMultilevel"/>
    <w:tmpl w:val="BE9ABBC4"/>
    <w:lvl w:ilvl="0" w:tplc="0415000F">
      <w:start w:val="1"/>
      <w:numFmt w:val="decimal"/>
      <w:lvlText w:val="%1."/>
      <w:lvlJc w:val="left"/>
      <w:pPr>
        <w:ind w:left="928" w:hanging="360"/>
      </w:pPr>
    </w:lvl>
    <w:lvl w:ilvl="1" w:tplc="D42C5B9C">
      <w:start w:val="1"/>
      <w:numFmt w:val="decimal"/>
      <w:lvlText w:val="%2)"/>
      <w:lvlJc w:val="left"/>
      <w:pPr>
        <w:ind w:left="644"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743CAE"/>
    <w:multiLevelType w:val="hybridMultilevel"/>
    <w:tmpl w:val="1DC2E7C8"/>
    <w:lvl w:ilvl="0" w:tplc="837CD1D2">
      <w:start w:val="1"/>
      <w:numFmt w:val="lowerLetter"/>
      <w:lvlText w:val="%1)"/>
      <w:lvlJc w:val="left"/>
      <w:pPr>
        <w:ind w:left="1146"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EC4286"/>
    <w:multiLevelType w:val="hybridMultilevel"/>
    <w:tmpl w:val="B6904398"/>
    <w:lvl w:ilvl="0" w:tplc="6E4A7194">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23360DA3"/>
    <w:multiLevelType w:val="hybridMultilevel"/>
    <w:tmpl w:val="9184DAF6"/>
    <w:lvl w:ilvl="0" w:tplc="A4921816">
      <w:start w:val="1"/>
      <w:numFmt w:val="decimal"/>
      <w:lvlText w:val="%1)"/>
      <w:lvlJc w:val="left"/>
      <w:pPr>
        <w:ind w:left="1353" w:hanging="360"/>
      </w:pPr>
      <w:rPr>
        <w:rFonts w:hint="default"/>
        <w:sz w:val="24"/>
        <w:szCs w:val="24"/>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2345580A"/>
    <w:multiLevelType w:val="multilevel"/>
    <w:tmpl w:val="686ED5AA"/>
    <w:lvl w:ilvl="0">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4EB00BE"/>
    <w:multiLevelType w:val="multilevel"/>
    <w:tmpl w:val="4C78F71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1" w15:restartNumberingAfterBreak="0">
    <w:nsid w:val="261A5CAE"/>
    <w:multiLevelType w:val="hybridMultilevel"/>
    <w:tmpl w:val="92E6F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197E5E"/>
    <w:multiLevelType w:val="hybridMultilevel"/>
    <w:tmpl w:val="D6B42DDE"/>
    <w:lvl w:ilvl="0" w:tplc="08D41A2C">
      <w:start w:val="11"/>
      <w:numFmt w:val="decimal"/>
      <w:lvlText w:val="%1."/>
      <w:lvlJc w:val="left"/>
      <w:pPr>
        <w:ind w:left="1004"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6C63CC"/>
    <w:multiLevelType w:val="hybridMultilevel"/>
    <w:tmpl w:val="96444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745A05"/>
    <w:multiLevelType w:val="hybridMultilevel"/>
    <w:tmpl w:val="72EAFB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E652257"/>
    <w:multiLevelType w:val="hybridMultilevel"/>
    <w:tmpl w:val="242E82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6" w15:restartNumberingAfterBreak="0">
    <w:nsid w:val="2EC15BEC"/>
    <w:multiLevelType w:val="hybridMultilevel"/>
    <w:tmpl w:val="8D22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AE1C8F"/>
    <w:multiLevelType w:val="hybridMultilevel"/>
    <w:tmpl w:val="9A4277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E866CB"/>
    <w:multiLevelType w:val="hybridMultilevel"/>
    <w:tmpl w:val="8BF01AC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574708A"/>
    <w:multiLevelType w:val="hybridMultilevel"/>
    <w:tmpl w:val="8384DEEC"/>
    <w:lvl w:ilvl="0" w:tplc="7298C4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6837862"/>
    <w:multiLevelType w:val="hybridMultilevel"/>
    <w:tmpl w:val="71DEF3A6"/>
    <w:lvl w:ilvl="0" w:tplc="A61E5FA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7CC5B16"/>
    <w:multiLevelType w:val="multilevel"/>
    <w:tmpl w:val="1180D23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i w:val="0"/>
        <w:caps w:val="0"/>
        <w:strike w:val="0"/>
        <w:dstrike w:val="0"/>
        <w:vanish w:val="0"/>
        <w:color w:val="000000"/>
        <w:sz w:val="26"/>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eastAsia="Calibri"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2" w15:restartNumberingAfterBreak="0">
    <w:nsid w:val="399E13C2"/>
    <w:multiLevelType w:val="multilevel"/>
    <w:tmpl w:val="17EAB2EE"/>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2"/>
      <w:numFmt w:val="decimal"/>
      <w:lvlText w:val="%2)"/>
      <w:lvlJc w:val="left"/>
      <w:pPr>
        <w:tabs>
          <w:tab w:val="num" w:pos="680"/>
        </w:tabs>
        <w:ind w:left="680" w:hanging="396"/>
      </w:pPr>
      <w:rPr>
        <w:rFonts w:ascii="Times" w:hAnsi="Times" w:hint="default"/>
        <w:b w:val="0"/>
        <w:i w:val="0"/>
        <w:caps w:val="0"/>
        <w:strike w:val="0"/>
        <w:dstrike w:val="0"/>
        <w:vanish w:val="0"/>
        <w:sz w:val="24"/>
        <w:szCs w:val="24"/>
        <w:vertAlign w:val="baseline"/>
      </w:rPr>
    </w:lvl>
    <w:lvl w:ilvl="2">
      <w:start w:val="1"/>
      <w:numFmt w:val="lowerLetter"/>
      <w:lvlText w:val="%3)"/>
      <w:lvlJc w:val="left"/>
      <w:pPr>
        <w:tabs>
          <w:tab w:val="num" w:pos="1077"/>
        </w:tabs>
        <w:ind w:left="1077" w:hanging="397"/>
      </w:pPr>
      <w:rPr>
        <w:rFonts w:ascii="Times New Roman" w:eastAsia="Times New Roman" w:hAnsi="Times New Roman" w:cs="Times New Roman" w:hint="default"/>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A4767E2"/>
    <w:multiLevelType w:val="hybridMultilevel"/>
    <w:tmpl w:val="45C2B91C"/>
    <w:lvl w:ilvl="0" w:tplc="FB8A93B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F83BE5"/>
    <w:multiLevelType w:val="hybridMultilevel"/>
    <w:tmpl w:val="0C742E42"/>
    <w:lvl w:ilvl="0" w:tplc="BF4AEEB4">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2DB1F57"/>
    <w:multiLevelType w:val="hybridMultilevel"/>
    <w:tmpl w:val="E4C4DC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FF25FF"/>
    <w:multiLevelType w:val="multilevel"/>
    <w:tmpl w:val="C4D6BD4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7" w15:restartNumberingAfterBreak="0">
    <w:nsid w:val="48C042D2"/>
    <w:multiLevelType w:val="hybridMultilevel"/>
    <w:tmpl w:val="01C681E2"/>
    <w:lvl w:ilvl="0" w:tplc="3ACCEBD2">
      <w:start w:val="1"/>
      <w:numFmt w:val="decimal"/>
      <w:lvlText w:val="%1)"/>
      <w:lvlJc w:val="left"/>
      <w:pPr>
        <w:ind w:left="720" w:hanging="360"/>
      </w:pPr>
      <w:rPr>
        <w:rFonts w:ascii="Times New Roman" w:eastAsia="Times New Roman" w:hAnsi="Times New Roman" w:cs="Times New Roman"/>
      </w:rPr>
    </w:lvl>
    <w:lvl w:ilvl="1" w:tplc="559802F2">
      <w:start w:val="1"/>
      <w:numFmt w:val="decimal"/>
      <w:lvlText w:val="%2)"/>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4988388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F518B8"/>
    <w:multiLevelType w:val="hybridMultilevel"/>
    <w:tmpl w:val="F5A8E90E"/>
    <w:lvl w:ilvl="0" w:tplc="04150011">
      <w:start w:val="1"/>
      <w:numFmt w:val="decimal"/>
      <w:lvlText w:val="%1)"/>
      <w:lvlJc w:val="left"/>
      <w:pPr>
        <w:ind w:left="1069" w:hanging="360"/>
      </w:pPr>
    </w:lvl>
    <w:lvl w:ilvl="1" w:tplc="04150011">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B6B7AAA"/>
    <w:multiLevelType w:val="hybridMultilevel"/>
    <w:tmpl w:val="C1EE66F2"/>
    <w:lvl w:ilvl="0" w:tplc="04150011">
      <w:start w:val="1"/>
      <w:numFmt w:val="decimal"/>
      <w:lvlText w:val="%1."/>
      <w:lvlJc w:val="left"/>
      <w:pPr>
        <w:ind w:left="360" w:hanging="360"/>
      </w:pPr>
    </w:lvl>
    <w:lvl w:ilvl="1" w:tplc="021A0598">
      <w:start w:val="1"/>
      <w:numFmt w:val="decimal"/>
      <w:lvlText w:val="%2)"/>
      <w:lvlJc w:val="left"/>
      <w:pPr>
        <w:ind w:left="1080" w:hanging="360"/>
      </w:pPr>
      <w:rPr>
        <w:rFonts w:ascii="Times New Roman" w:eastAsia="Calibri" w:hAnsi="Times New Roman" w:cs="Times New Roman" w:hint="default"/>
      </w:rPr>
    </w:lvl>
    <w:lvl w:ilvl="2" w:tplc="C84ED7A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BD03476"/>
    <w:multiLevelType w:val="hybridMultilevel"/>
    <w:tmpl w:val="9A4AB740"/>
    <w:lvl w:ilvl="0" w:tplc="8988C9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B879EE"/>
    <w:multiLevelType w:val="hybridMultilevel"/>
    <w:tmpl w:val="5AC83BD0"/>
    <w:lvl w:ilvl="0" w:tplc="2DBC0BD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DEB7882"/>
    <w:multiLevelType w:val="hybridMultilevel"/>
    <w:tmpl w:val="67AA40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B28110">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97B27"/>
    <w:multiLevelType w:val="multilevel"/>
    <w:tmpl w:val="6A92E47A"/>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1"/>
      <w:numFmt w:val="decimal"/>
      <w:lvlText w:val="%2)"/>
      <w:lvlJc w:val="left"/>
      <w:pPr>
        <w:tabs>
          <w:tab w:val="num" w:pos="538"/>
        </w:tabs>
        <w:ind w:left="538" w:hanging="396"/>
      </w:pPr>
      <w:rPr>
        <w:rFonts w:ascii="Times" w:hAnsi="Times" w:hint="default"/>
        <w:b w:val="0"/>
        <w:i w:val="0"/>
        <w:caps w:val="0"/>
        <w:strike w:val="0"/>
        <w:dstrike w:val="0"/>
        <w:vanish w:val="0"/>
        <w:sz w:val="24"/>
        <w:szCs w:val="24"/>
        <w:vertAlign w:val="baseline"/>
      </w:rPr>
    </w:lvl>
    <w:lvl w:ilvl="2">
      <w:start w:val="1"/>
      <w:numFmt w:val="decimal"/>
      <w:lvlText w:val="%3)"/>
      <w:lvlJc w:val="left"/>
      <w:pPr>
        <w:tabs>
          <w:tab w:val="num" w:pos="1077"/>
        </w:tabs>
        <w:ind w:left="1077" w:hanging="397"/>
      </w:pPr>
      <w:rPr>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05638D0"/>
    <w:multiLevelType w:val="hybridMultilevel"/>
    <w:tmpl w:val="459A89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1C96459"/>
    <w:multiLevelType w:val="hybridMultilevel"/>
    <w:tmpl w:val="8688A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D71B3F"/>
    <w:multiLevelType w:val="multilevel"/>
    <w:tmpl w:val="7DF4849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b w:val="0"/>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hAnsi="Times New Roman"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7" w15:restartNumberingAfterBreak="0">
    <w:nsid w:val="547013C3"/>
    <w:multiLevelType w:val="hybridMultilevel"/>
    <w:tmpl w:val="A2901756"/>
    <w:lvl w:ilvl="0" w:tplc="021A0598">
      <w:start w:val="1"/>
      <w:numFmt w:val="decimal"/>
      <w:lvlText w:val="%1)"/>
      <w:lvlJc w:val="left"/>
      <w:pPr>
        <w:ind w:left="1146" w:hanging="360"/>
      </w:pPr>
      <w:rPr>
        <w:rFonts w:ascii="Times New Roman" w:eastAsia="Calibri" w:hAnsi="Times New Roman" w:cs="Times New Roman" w:hint="default"/>
      </w:rPr>
    </w:lvl>
    <w:lvl w:ilvl="1" w:tplc="BAB8A20E">
      <w:start w:val="22"/>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475E7260">
      <w:start w:val="1"/>
      <w:numFmt w:val="lowerLetter"/>
      <w:lvlText w:val="%6)"/>
      <w:lvlJc w:val="left"/>
      <w:pPr>
        <w:ind w:left="4746" w:hanging="180"/>
      </w:pPr>
      <w:rPr>
        <w:vertAlign w:val="baseline"/>
      </w:r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4D828DA"/>
    <w:multiLevelType w:val="hybridMultilevel"/>
    <w:tmpl w:val="EAB8521E"/>
    <w:lvl w:ilvl="0" w:tplc="6E4A7194">
      <w:start w:val="1"/>
      <w:numFmt w:val="decimal"/>
      <w:lvlText w:val="%1)"/>
      <w:lvlJc w:val="left"/>
      <w:pPr>
        <w:ind w:left="-414" w:hanging="360"/>
      </w:pPr>
      <w:rPr>
        <w:rFonts w:hint="default"/>
      </w:rPr>
    </w:lvl>
    <w:lvl w:ilvl="1" w:tplc="04150019" w:tentative="1">
      <w:start w:val="1"/>
      <w:numFmt w:val="lowerLetter"/>
      <w:lvlText w:val="%2."/>
      <w:lvlJc w:val="left"/>
      <w:pPr>
        <w:ind w:left="306" w:hanging="360"/>
      </w:pPr>
    </w:lvl>
    <w:lvl w:ilvl="2" w:tplc="0415001B" w:tentative="1">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abstractNum w:abstractNumId="59" w15:restartNumberingAfterBreak="0">
    <w:nsid w:val="57A47020"/>
    <w:multiLevelType w:val="hybridMultilevel"/>
    <w:tmpl w:val="9D3EDA78"/>
    <w:lvl w:ilvl="0" w:tplc="BE5430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A34F58"/>
    <w:multiLevelType w:val="hybridMultilevel"/>
    <w:tmpl w:val="24DA1B0C"/>
    <w:lvl w:ilvl="0" w:tplc="04150011">
      <w:start w:val="1"/>
      <w:numFmt w:val="decimal"/>
      <w:lvlText w:val="%1)"/>
      <w:lvlJc w:val="left"/>
      <w:pPr>
        <w:ind w:left="720" w:hanging="360"/>
      </w:pPr>
      <w:rPr>
        <w:rFonts w:hint="default"/>
      </w:rPr>
    </w:lvl>
    <w:lvl w:ilvl="1" w:tplc="24D676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4A6238"/>
    <w:multiLevelType w:val="multilevel"/>
    <w:tmpl w:val="E4ECB54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2" w15:restartNumberingAfterBreak="0">
    <w:nsid w:val="5F92209E"/>
    <w:multiLevelType w:val="multilevel"/>
    <w:tmpl w:val="4F60737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3" w15:restartNumberingAfterBreak="0">
    <w:nsid w:val="62AE748F"/>
    <w:multiLevelType w:val="hybridMultilevel"/>
    <w:tmpl w:val="74AA18A8"/>
    <w:lvl w:ilvl="0" w:tplc="A7501E4A">
      <w:start w:val="11"/>
      <w:numFmt w:val="decimal"/>
      <w:lvlText w:val="%1."/>
      <w:lvlJc w:val="left"/>
      <w:pPr>
        <w:ind w:left="1004"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2EB1567"/>
    <w:multiLevelType w:val="multilevel"/>
    <w:tmpl w:val="976459D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5" w15:restartNumberingAfterBreak="0">
    <w:nsid w:val="6A0176CE"/>
    <w:multiLevelType w:val="hybridMultilevel"/>
    <w:tmpl w:val="1D2680DC"/>
    <w:lvl w:ilvl="0" w:tplc="48CAC7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6" w15:restartNumberingAfterBreak="0">
    <w:nsid w:val="6B0459C2"/>
    <w:multiLevelType w:val="hybridMultilevel"/>
    <w:tmpl w:val="2856B02E"/>
    <w:lvl w:ilvl="0" w:tplc="7298C4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C1F3D8E"/>
    <w:multiLevelType w:val="hybridMultilevel"/>
    <w:tmpl w:val="71B22024"/>
    <w:lvl w:ilvl="0" w:tplc="A7501E4A">
      <w:start w:val="11"/>
      <w:numFmt w:val="decimal"/>
      <w:lvlText w:val="%1."/>
      <w:lvlJc w:val="left"/>
      <w:pPr>
        <w:ind w:left="1004"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F374BE"/>
    <w:multiLevelType w:val="hybridMultilevel"/>
    <w:tmpl w:val="2F763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E3C55FD"/>
    <w:multiLevelType w:val="multilevel"/>
    <w:tmpl w:val="960E0822"/>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E910F54"/>
    <w:multiLevelType w:val="hybridMultilevel"/>
    <w:tmpl w:val="10CCC5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155B42"/>
    <w:multiLevelType w:val="hybridMultilevel"/>
    <w:tmpl w:val="7BBC5A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DC42EF"/>
    <w:multiLevelType w:val="hybridMultilevel"/>
    <w:tmpl w:val="2E5CE9B2"/>
    <w:lvl w:ilvl="0" w:tplc="F14A637A">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2E0656"/>
    <w:multiLevelType w:val="hybridMultilevel"/>
    <w:tmpl w:val="75EEAE9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4" w15:restartNumberingAfterBreak="0">
    <w:nsid w:val="75242831"/>
    <w:multiLevelType w:val="multilevel"/>
    <w:tmpl w:val="0888A09E"/>
    <w:lvl w:ilvl="0">
      <w:start w:val="1"/>
      <w:numFmt w:val="decimal"/>
      <w:lvlText w:val="%1."/>
      <w:lvlJc w:val="left"/>
      <w:pPr>
        <w:ind w:left="36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75" w15:restartNumberingAfterBreak="0">
    <w:nsid w:val="75B27341"/>
    <w:multiLevelType w:val="hybridMultilevel"/>
    <w:tmpl w:val="9C249824"/>
    <w:lvl w:ilvl="0" w:tplc="15A8178A">
      <w:start w:val="1"/>
      <w:numFmt w:val="decimal"/>
      <w:lvlText w:val="%1."/>
      <w:lvlJc w:val="left"/>
      <w:pPr>
        <w:ind w:left="720" w:hanging="360"/>
      </w:pPr>
      <w:rPr>
        <w:rFonts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4A7FA1"/>
    <w:multiLevelType w:val="hybridMultilevel"/>
    <w:tmpl w:val="1624EBD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141D79"/>
    <w:multiLevelType w:val="hybridMultilevel"/>
    <w:tmpl w:val="B7A86108"/>
    <w:lvl w:ilvl="0" w:tplc="0415000F">
      <w:start w:val="1"/>
      <w:numFmt w:val="decimal"/>
      <w:lvlText w:val="%1."/>
      <w:lvlJc w:val="left"/>
      <w:pPr>
        <w:ind w:left="720" w:hanging="360"/>
      </w:pPr>
    </w:lvl>
    <w:lvl w:ilvl="1" w:tplc="8580F75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F9642E"/>
    <w:multiLevelType w:val="hybridMultilevel"/>
    <w:tmpl w:val="D768580E"/>
    <w:lvl w:ilvl="0" w:tplc="6E4A719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2"/>
  </w:num>
  <w:num w:numId="2">
    <w:abstractNumId w:val="68"/>
  </w:num>
  <w:num w:numId="3">
    <w:abstractNumId w:val="74"/>
  </w:num>
  <w:num w:numId="4">
    <w:abstractNumId w:val="41"/>
  </w:num>
  <w:num w:numId="5">
    <w:abstractNumId w:val="61"/>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6"/>
  </w:num>
  <w:num w:numId="9">
    <w:abstractNumId w:val="71"/>
  </w:num>
  <w:num w:numId="10">
    <w:abstractNumId w:val="36"/>
  </w:num>
  <w:num w:numId="11">
    <w:abstractNumId w:val="1"/>
  </w:num>
  <w:num w:numId="12">
    <w:abstractNumId w:val="47"/>
  </w:num>
  <w:num w:numId="13">
    <w:abstractNumId w:val="59"/>
  </w:num>
  <w:num w:numId="14">
    <w:abstractNumId w:val="31"/>
  </w:num>
  <w:num w:numId="15">
    <w:abstractNumId w:val="33"/>
  </w:num>
  <w:num w:numId="16">
    <w:abstractNumId w:val="52"/>
  </w:num>
  <w:num w:numId="17">
    <w:abstractNumId w:val="25"/>
  </w:num>
  <w:num w:numId="18">
    <w:abstractNumId w:val="50"/>
  </w:num>
  <w:num w:numId="19">
    <w:abstractNumId w:val="76"/>
  </w:num>
  <w:num w:numId="20">
    <w:abstractNumId w:val="15"/>
  </w:num>
  <w:num w:numId="21">
    <w:abstractNumId w:val="77"/>
  </w:num>
  <w:num w:numId="22">
    <w:abstractNumId w:val="53"/>
  </w:num>
  <w:num w:numId="23">
    <w:abstractNumId w:val="44"/>
  </w:num>
  <w:num w:numId="24">
    <w:abstractNumId w:val="72"/>
  </w:num>
  <w:num w:numId="25">
    <w:abstractNumId w:val="69"/>
  </w:num>
  <w:num w:numId="26">
    <w:abstractNumId w:val="20"/>
  </w:num>
  <w:num w:numId="27">
    <w:abstractNumId w:val="28"/>
  </w:num>
  <w:num w:numId="28">
    <w:abstractNumId w:val="49"/>
    <w:lvlOverride w:ilvl="0">
      <w:startOverride w:val="1"/>
    </w:lvlOverride>
  </w:num>
  <w:num w:numId="29">
    <w:abstractNumId w:val="70"/>
  </w:num>
  <w:num w:numId="30">
    <w:abstractNumId w:val="24"/>
  </w:num>
  <w:num w:numId="31">
    <w:abstractNumId w:val="17"/>
  </w:num>
  <w:num w:numId="32">
    <w:abstractNumId w:val="3"/>
  </w:num>
  <w:num w:numId="33">
    <w:abstractNumId w:val="51"/>
  </w:num>
  <w:num w:numId="34">
    <w:abstractNumId w:val="55"/>
  </w:num>
  <w:num w:numId="35">
    <w:abstractNumId w:val="66"/>
  </w:num>
  <w:num w:numId="36">
    <w:abstractNumId w:val="39"/>
  </w:num>
  <w:num w:numId="37">
    <w:abstractNumId w:val="16"/>
  </w:num>
  <w:num w:numId="38">
    <w:abstractNumId w:val="29"/>
  </w:num>
  <w:num w:numId="39">
    <w:abstractNumId w:val="75"/>
  </w:num>
  <w:num w:numId="40">
    <w:abstractNumId w:val="12"/>
  </w:num>
  <w:num w:numId="41">
    <w:abstractNumId w:val="2"/>
  </w:num>
  <w:num w:numId="42">
    <w:abstractNumId w:val="14"/>
  </w:num>
  <w:num w:numId="4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8"/>
  </w:num>
  <w:num w:numId="48">
    <w:abstractNumId w:val="9"/>
  </w:num>
  <w:num w:numId="49">
    <w:abstractNumId w:val="10"/>
  </w:num>
  <w:num w:numId="50">
    <w:abstractNumId w:val="65"/>
  </w:num>
  <w:num w:numId="51">
    <w:abstractNumId w:val="18"/>
  </w:num>
  <w:num w:numId="52">
    <w:abstractNumId w:val="5"/>
  </w:num>
  <w:num w:numId="53">
    <w:abstractNumId w:val="57"/>
  </w:num>
  <w:num w:numId="54">
    <w:abstractNumId w:val="7"/>
  </w:num>
  <w:num w:numId="55">
    <w:abstractNumId w:val="26"/>
  </w:num>
  <w:num w:numId="56">
    <w:abstractNumId w:val="30"/>
  </w:num>
  <w:num w:numId="57">
    <w:abstractNumId w:val="4"/>
  </w:num>
  <w:num w:numId="58">
    <w:abstractNumId w:val="46"/>
  </w:num>
  <w:num w:numId="59">
    <w:abstractNumId w:val="45"/>
  </w:num>
  <w:num w:numId="60">
    <w:abstractNumId w:val="6"/>
  </w:num>
  <w:num w:numId="61">
    <w:abstractNumId w:val="64"/>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52"/>
  </w:num>
  <w:num w:numId="66">
    <w:abstractNumId w:val="52"/>
  </w:num>
  <w:num w:numId="67">
    <w:abstractNumId w:val="27"/>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num>
  <w:num w:numId="70">
    <w:abstractNumId w:val="40"/>
  </w:num>
  <w:num w:numId="71">
    <w:abstractNumId w:val="58"/>
  </w:num>
  <w:num w:numId="7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num>
  <w:num w:numId="74">
    <w:abstractNumId w:val="78"/>
  </w:num>
  <w:num w:numId="75">
    <w:abstractNumId w:val="35"/>
  </w:num>
  <w:num w:numId="76">
    <w:abstractNumId w:val="23"/>
  </w:num>
  <w:num w:numId="77">
    <w:abstractNumId w:val="13"/>
  </w:num>
  <w:num w:numId="78">
    <w:abstractNumId w:val="0"/>
  </w:num>
  <w:num w:numId="79">
    <w:abstractNumId w:val="9"/>
  </w:num>
  <w:num w:numId="80">
    <w:abstractNumId w:val="9"/>
  </w:num>
  <w:num w:numId="8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num>
  <w:num w:numId="83">
    <w:abstractNumId w:val="32"/>
  </w:num>
  <w:num w:numId="84">
    <w:abstractNumId w:val="63"/>
  </w:num>
  <w:num w:numId="85">
    <w:abstractNumId w:val="67"/>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num>
  <w:num w:numId="88">
    <w:abstractNumId w:val="37"/>
  </w:num>
  <w:num w:numId="89">
    <w:abstractNumId w:val="54"/>
  </w:num>
  <w:num w:numId="90">
    <w:abstractNumId w:val="60"/>
  </w:num>
  <w:num w:numId="91">
    <w:abstractNumId w:val="21"/>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drzejewska Marlena">
    <w15:presenceInfo w15:providerId="AD" w15:userId="S-1-5-21-854245398-1532298954-839522115-213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6F"/>
    <w:rsid w:val="00003862"/>
    <w:rsid w:val="00003A58"/>
    <w:rsid w:val="000063E7"/>
    <w:rsid w:val="0000642E"/>
    <w:rsid w:val="00015DDA"/>
    <w:rsid w:val="00017DBB"/>
    <w:rsid w:val="00020248"/>
    <w:rsid w:val="00020A9D"/>
    <w:rsid w:val="0002444D"/>
    <w:rsid w:val="00025B70"/>
    <w:rsid w:val="00026CB0"/>
    <w:rsid w:val="00030C17"/>
    <w:rsid w:val="000324BC"/>
    <w:rsid w:val="00032A1C"/>
    <w:rsid w:val="00040A35"/>
    <w:rsid w:val="00040A91"/>
    <w:rsid w:val="00051057"/>
    <w:rsid w:val="000530C4"/>
    <w:rsid w:val="000563C6"/>
    <w:rsid w:val="00061FB8"/>
    <w:rsid w:val="000622BC"/>
    <w:rsid w:val="00062B43"/>
    <w:rsid w:val="00063E0C"/>
    <w:rsid w:val="000641C3"/>
    <w:rsid w:val="00065771"/>
    <w:rsid w:val="00065F02"/>
    <w:rsid w:val="00067C48"/>
    <w:rsid w:val="00072CEC"/>
    <w:rsid w:val="00076308"/>
    <w:rsid w:val="00076351"/>
    <w:rsid w:val="00076CEB"/>
    <w:rsid w:val="00077A1F"/>
    <w:rsid w:val="00081814"/>
    <w:rsid w:val="00081AC0"/>
    <w:rsid w:val="00085B08"/>
    <w:rsid w:val="00086D59"/>
    <w:rsid w:val="0008777F"/>
    <w:rsid w:val="00090821"/>
    <w:rsid w:val="00090B09"/>
    <w:rsid w:val="00094C06"/>
    <w:rsid w:val="000963A1"/>
    <w:rsid w:val="00096D8E"/>
    <w:rsid w:val="00096FC9"/>
    <w:rsid w:val="000A1C71"/>
    <w:rsid w:val="000A2441"/>
    <w:rsid w:val="000A4049"/>
    <w:rsid w:val="000A44E3"/>
    <w:rsid w:val="000A700F"/>
    <w:rsid w:val="000A709D"/>
    <w:rsid w:val="000B2954"/>
    <w:rsid w:val="000B3C59"/>
    <w:rsid w:val="000B61E2"/>
    <w:rsid w:val="000B64B0"/>
    <w:rsid w:val="000C2EA8"/>
    <w:rsid w:val="000C30A0"/>
    <w:rsid w:val="000C414B"/>
    <w:rsid w:val="000C4923"/>
    <w:rsid w:val="000C75EA"/>
    <w:rsid w:val="000D10F7"/>
    <w:rsid w:val="000D758D"/>
    <w:rsid w:val="000E63DA"/>
    <w:rsid w:val="000F1488"/>
    <w:rsid w:val="000F2A69"/>
    <w:rsid w:val="000F2BBF"/>
    <w:rsid w:val="000F6DA3"/>
    <w:rsid w:val="00100D55"/>
    <w:rsid w:val="00102596"/>
    <w:rsid w:val="00102C82"/>
    <w:rsid w:val="001050FE"/>
    <w:rsid w:val="0010548F"/>
    <w:rsid w:val="001077D5"/>
    <w:rsid w:val="00110BE3"/>
    <w:rsid w:val="00110C31"/>
    <w:rsid w:val="0011270D"/>
    <w:rsid w:val="00112A8D"/>
    <w:rsid w:val="00113E92"/>
    <w:rsid w:val="001160C0"/>
    <w:rsid w:val="00116324"/>
    <w:rsid w:val="0012234C"/>
    <w:rsid w:val="001242BE"/>
    <w:rsid w:val="00124476"/>
    <w:rsid w:val="001269CF"/>
    <w:rsid w:val="00126B94"/>
    <w:rsid w:val="001305AF"/>
    <w:rsid w:val="00136F0B"/>
    <w:rsid w:val="001527A1"/>
    <w:rsid w:val="00155A85"/>
    <w:rsid w:val="001664C1"/>
    <w:rsid w:val="00166EFC"/>
    <w:rsid w:val="00167BA9"/>
    <w:rsid w:val="00170B86"/>
    <w:rsid w:val="00172680"/>
    <w:rsid w:val="00174E7F"/>
    <w:rsid w:val="001767B5"/>
    <w:rsid w:val="001772BB"/>
    <w:rsid w:val="001774E9"/>
    <w:rsid w:val="00180BB2"/>
    <w:rsid w:val="001812CF"/>
    <w:rsid w:val="00183548"/>
    <w:rsid w:val="001852C7"/>
    <w:rsid w:val="00185DB6"/>
    <w:rsid w:val="00186EAE"/>
    <w:rsid w:val="00186FE1"/>
    <w:rsid w:val="001921D7"/>
    <w:rsid w:val="00193CC4"/>
    <w:rsid w:val="001969A2"/>
    <w:rsid w:val="001A2CA5"/>
    <w:rsid w:val="001A4A46"/>
    <w:rsid w:val="001A7985"/>
    <w:rsid w:val="001B14D1"/>
    <w:rsid w:val="001B278B"/>
    <w:rsid w:val="001C00A4"/>
    <w:rsid w:val="001C10DD"/>
    <w:rsid w:val="001C50EB"/>
    <w:rsid w:val="001C5835"/>
    <w:rsid w:val="001C6614"/>
    <w:rsid w:val="001C706D"/>
    <w:rsid w:val="001C7A38"/>
    <w:rsid w:val="001D4E96"/>
    <w:rsid w:val="001D5516"/>
    <w:rsid w:val="001D79F6"/>
    <w:rsid w:val="001E1FE7"/>
    <w:rsid w:val="001E53BF"/>
    <w:rsid w:val="001E5509"/>
    <w:rsid w:val="001F080E"/>
    <w:rsid w:val="001F0B1A"/>
    <w:rsid w:val="001F1764"/>
    <w:rsid w:val="001F5F12"/>
    <w:rsid w:val="002006CB"/>
    <w:rsid w:val="00200A9B"/>
    <w:rsid w:val="0020391C"/>
    <w:rsid w:val="002071F5"/>
    <w:rsid w:val="00207BED"/>
    <w:rsid w:val="00212DAD"/>
    <w:rsid w:val="002133EC"/>
    <w:rsid w:val="002138BC"/>
    <w:rsid w:val="00213C6F"/>
    <w:rsid w:val="002256FE"/>
    <w:rsid w:val="00225D33"/>
    <w:rsid w:val="00225EB9"/>
    <w:rsid w:val="00226B1F"/>
    <w:rsid w:val="00230060"/>
    <w:rsid w:val="00230C50"/>
    <w:rsid w:val="00235729"/>
    <w:rsid w:val="00236219"/>
    <w:rsid w:val="00241E7A"/>
    <w:rsid w:val="00245A49"/>
    <w:rsid w:val="00245AA9"/>
    <w:rsid w:val="0025045A"/>
    <w:rsid w:val="002517AD"/>
    <w:rsid w:val="00253530"/>
    <w:rsid w:val="00254790"/>
    <w:rsid w:val="00254C5F"/>
    <w:rsid w:val="00256C5C"/>
    <w:rsid w:val="0026238E"/>
    <w:rsid w:val="002625DB"/>
    <w:rsid w:val="00262F24"/>
    <w:rsid w:val="0027333E"/>
    <w:rsid w:val="00273F4A"/>
    <w:rsid w:val="0027432D"/>
    <w:rsid w:val="00276757"/>
    <w:rsid w:val="0028186E"/>
    <w:rsid w:val="00291178"/>
    <w:rsid w:val="002932D4"/>
    <w:rsid w:val="00296ABF"/>
    <w:rsid w:val="002A043D"/>
    <w:rsid w:val="002A0D6D"/>
    <w:rsid w:val="002A2C63"/>
    <w:rsid w:val="002A3487"/>
    <w:rsid w:val="002A4342"/>
    <w:rsid w:val="002A752F"/>
    <w:rsid w:val="002A798C"/>
    <w:rsid w:val="002B0324"/>
    <w:rsid w:val="002B0DEA"/>
    <w:rsid w:val="002B2417"/>
    <w:rsid w:val="002B629B"/>
    <w:rsid w:val="002B69FA"/>
    <w:rsid w:val="002C63E8"/>
    <w:rsid w:val="002C6F03"/>
    <w:rsid w:val="002C73C9"/>
    <w:rsid w:val="002C7A8F"/>
    <w:rsid w:val="002C7CC7"/>
    <w:rsid w:val="002D272E"/>
    <w:rsid w:val="002D4B8B"/>
    <w:rsid w:val="002D56A1"/>
    <w:rsid w:val="002D59F1"/>
    <w:rsid w:val="002D5EE9"/>
    <w:rsid w:val="002D699F"/>
    <w:rsid w:val="002D7115"/>
    <w:rsid w:val="002E2EEE"/>
    <w:rsid w:val="002E3D98"/>
    <w:rsid w:val="002E557F"/>
    <w:rsid w:val="002E6E11"/>
    <w:rsid w:val="002E7ABC"/>
    <w:rsid w:val="002E7B69"/>
    <w:rsid w:val="002F145E"/>
    <w:rsid w:val="002F26C4"/>
    <w:rsid w:val="002F3E13"/>
    <w:rsid w:val="002F458C"/>
    <w:rsid w:val="002F5266"/>
    <w:rsid w:val="00300516"/>
    <w:rsid w:val="0030097F"/>
    <w:rsid w:val="00302746"/>
    <w:rsid w:val="00302E2F"/>
    <w:rsid w:val="00305BEF"/>
    <w:rsid w:val="00310570"/>
    <w:rsid w:val="00311ED5"/>
    <w:rsid w:val="0031557B"/>
    <w:rsid w:val="003212A3"/>
    <w:rsid w:val="00321D2F"/>
    <w:rsid w:val="0032293B"/>
    <w:rsid w:val="003248E0"/>
    <w:rsid w:val="00334005"/>
    <w:rsid w:val="0033447B"/>
    <w:rsid w:val="003351BF"/>
    <w:rsid w:val="00335A73"/>
    <w:rsid w:val="003377B2"/>
    <w:rsid w:val="00346203"/>
    <w:rsid w:val="00350EE1"/>
    <w:rsid w:val="00350F28"/>
    <w:rsid w:val="00353433"/>
    <w:rsid w:val="003550AC"/>
    <w:rsid w:val="003556F2"/>
    <w:rsid w:val="0035700E"/>
    <w:rsid w:val="003611B1"/>
    <w:rsid w:val="00364592"/>
    <w:rsid w:val="00365496"/>
    <w:rsid w:val="00366D29"/>
    <w:rsid w:val="00366D8A"/>
    <w:rsid w:val="00366EB1"/>
    <w:rsid w:val="00367D80"/>
    <w:rsid w:val="00370369"/>
    <w:rsid w:val="00370805"/>
    <w:rsid w:val="00371C6B"/>
    <w:rsid w:val="00372455"/>
    <w:rsid w:val="00372A6A"/>
    <w:rsid w:val="003743E2"/>
    <w:rsid w:val="003746C9"/>
    <w:rsid w:val="0037641B"/>
    <w:rsid w:val="003822F1"/>
    <w:rsid w:val="003868D9"/>
    <w:rsid w:val="00392977"/>
    <w:rsid w:val="00393B55"/>
    <w:rsid w:val="00394041"/>
    <w:rsid w:val="00394DEF"/>
    <w:rsid w:val="0039594D"/>
    <w:rsid w:val="003961A2"/>
    <w:rsid w:val="00396DC3"/>
    <w:rsid w:val="003A02E5"/>
    <w:rsid w:val="003A30A1"/>
    <w:rsid w:val="003A5B5C"/>
    <w:rsid w:val="003A6F17"/>
    <w:rsid w:val="003B001B"/>
    <w:rsid w:val="003B2576"/>
    <w:rsid w:val="003B6755"/>
    <w:rsid w:val="003B7006"/>
    <w:rsid w:val="003C0657"/>
    <w:rsid w:val="003C20CB"/>
    <w:rsid w:val="003C4E74"/>
    <w:rsid w:val="003C63CA"/>
    <w:rsid w:val="003D2086"/>
    <w:rsid w:val="003D50CF"/>
    <w:rsid w:val="003D6C63"/>
    <w:rsid w:val="003D76CD"/>
    <w:rsid w:val="003E1F27"/>
    <w:rsid w:val="003E4979"/>
    <w:rsid w:val="003E52EF"/>
    <w:rsid w:val="003E75CD"/>
    <w:rsid w:val="003F10F0"/>
    <w:rsid w:val="003F130C"/>
    <w:rsid w:val="003F3FFC"/>
    <w:rsid w:val="003F4E59"/>
    <w:rsid w:val="003F6142"/>
    <w:rsid w:val="003F7602"/>
    <w:rsid w:val="0040065D"/>
    <w:rsid w:val="00401816"/>
    <w:rsid w:val="00402DDE"/>
    <w:rsid w:val="00402E6F"/>
    <w:rsid w:val="00404E4C"/>
    <w:rsid w:val="00404E8E"/>
    <w:rsid w:val="00405C50"/>
    <w:rsid w:val="00416AFF"/>
    <w:rsid w:val="0042032D"/>
    <w:rsid w:val="00420701"/>
    <w:rsid w:val="0042301D"/>
    <w:rsid w:val="00424B2A"/>
    <w:rsid w:val="004276EC"/>
    <w:rsid w:val="0043111F"/>
    <w:rsid w:val="004320C3"/>
    <w:rsid w:val="00440AB7"/>
    <w:rsid w:val="00441E52"/>
    <w:rsid w:val="00442697"/>
    <w:rsid w:val="00442AB0"/>
    <w:rsid w:val="004455A6"/>
    <w:rsid w:val="00455770"/>
    <w:rsid w:val="00455CBB"/>
    <w:rsid w:val="00457590"/>
    <w:rsid w:val="00457A4C"/>
    <w:rsid w:val="00457D8F"/>
    <w:rsid w:val="004638A0"/>
    <w:rsid w:val="00464C85"/>
    <w:rsid w:val="00465FA6"/>
    <w:rsid w:val="004708BB"/>
    <w:rsid w:val="00470D66"/>
    <w:rsid w:val="004725D4"/>
    <w:rsid w:val="004733EA"/>
    <w:rsid w:val="004746B8"/>
    <w:rsid w:val="00475E16"/>
    <w:rsid w:val="00477987"/>
    <w:rsid w:val="00480434"/>
    <w:rsid w:val="00483FC3"/>
    <w:rsid w:val="00486476"/>
    <w:rsid w:val="00491DA8"/>
    <w:rsid w:val="00496392"/>
    <w:rsid w:val="004A169C"/>
    <w:rsid w:val="004A7613"/>
    <w:rsid w:val="004B4A66"/>
    <w:rsid w:val="004B699F"/>
    <w:rsid w:val="004B6F66"/>
    <w:rsid w:val="004B7E39"/>
    <w:rsid w:val="004C2CCF"/>
    <w:rsid w:val="004C4064"/>
    <w:rsid w:val="004C63C9"/>
    <w:rsid w:val="004D08D3"/>
    <w:rsid w:val="004D375E"/>
    <w:rsid w:val="004D77E7"/>
    <w:rsid w:val="004D7FDA"/>
    <w:rsid w:val="004E0E46"/>
    <w:rsid w:val="004E2155"/>
    <w:rsid w:val="004E2460"/>
    <w:rsid w:val="004E5D50"/>
    <w:rsid w:val="004E5DD7"/>
    <w:rsid w:val="004E612D"/>
    <w:rsid w:val="004E7263"/>
    <w:rsid w:val="004F2D84"/>
    <w:rsid w:val="004F35E0"/>
    <w:rsid w:val="004F5FC5"/>
    <w:rsid w:val="005005F9"/>
    <w:rsid w:val="00500EFE"/>
    <w:rsid w:val="00502D45"/>
    <w:rsid w:val="00503642"/>
    <w:rsid w:val="005036EC"/>
    <w:rsid w:val="0050419D"/>
    <w:rsid w:val="00504B8D"/>
    <w:rsid w:val="0050745A"/>
    <w:rsid w:val="00510978"/>
    <w:rsid w:val="00512D85"/>
    <w:rsid w:val="00514C0C"/>
    <w:rsid w:val="00515962"/>
    <w:rsid w:val="00515E91"/>
    <w:rsid w:val="00520473"/>
    <w:rsid w:val="0052224E"/>
    <w:rsid w:val="00530519"/>
    <w:rsid w:val="00530F87"/>
    <w:rsid w:val="00533521"/>
    <w:rsid w:val="00537BA3"/>
    <w:rsid w:val="00541166"/>
    <w:rsid w:val="005413FE"/>
    <w:rsid w:val="00541CAD"/>
    <w:rsid w:val="00542555"/>
    <w:rsid w:val="0054384A"/>
    <w:rsid w:val="00543D50"/>
    <w:rsid w:val="00552167"/>
    <w:rsid w:val="005542D1"/>
    <w:rsid w:val="0055768C"/>
    <w:rsid w:val="00563637"/>
    <w:rsid w:val="00563868"/>
    <w:rsid w:val="0056454C"/>
    <w:rsid w:val="0056749C"/>
    <w:rsid w:val="00567567"/>
    <w:rsid w:val="0057139C"/>
    <w:rsid w:val="005734CD"/>
    <w:rsid w:val="005736D3"/>
    <w:rsid w:val="005759E0"/>
    <w:rsid w:val="005768E3"/>
    <w:rsid w:val="0057706A"/>
    <w:rsid w:val="0058254A"/>
    <w:rsid w:val="0058274E"/>
    <w:rsid w:val="00587067"/>
    <w:rsid w:val="0059052C"/>
    <w:rsid w:val="005919DF"/>
    <w:rsid w:val="00592CCA"/>
    <w:rsid w:val="0059372B"/>
    <w:rsid w:val="005942B0"/>
    <w:rsid w:val="0059521F"/>
    <w:rsid w:val="005962C0"/>
    <w:rsid w:val="005979E8"/>
    <w:rsid w:val="005B0404"/>
    <w:rsid w:val="005B0423"/>
    <w:rsid w:val="005B1545"/>
    <w:rsid w:val="005B1704"/>
    <w:rsid w:val="005B324F"/>
    <w:rsid w:val="005B458B"/>
    <w:rsid w:val="005B59E8"/>
    <w:rsid w:val="005B6A4D"/>
    <w:rsid w:val="005C0CF1"/>
    <w:rsid w:val="005C42F6"/>
    <w:rsid w:val="005C6BD0"/>
    <w:rsid w:val="005D56C0"/>
    <w:rsid w:val="005D5977"/>
    <w:rsid w:val="005D64F5"/>
    <w:rsid w:val="005E0714"/>
    <w:rsid w:val="005E1A46"/>
    <w:rsid w:val="005E4F21"/>
    <w:rsid w:val="005E519D"/>
    <w:rsid w:val="005F0A79"/>
    <w:rsid w:val="0060002D"/>
    <w:rsid w:val="00601151"/>
    <w:rsid w:val="00602D61"/>
    <w:rsid w:val="00603CE5"/>
    <w:rsid w:val="00605686"/>
    <w:rsid w:val="006061C7"/>
    <w:rsid w:val="0060621C"/>
    <w:rsid w:val="00607149"/>
    <w:rsid w:val="006077A2"/>
    <w:rsid w:val="00617001"/>
    <w:rsid w:val="00617A96"/>
    <w:rsid w:val="00617B20"/>
    <w:rsid w:val="00617DC0"/>
    <w:rsid w:val="006202E6"/>
    <w:rsid w:val="00623E98"/>
    <w:rsid w:val="006246B5"/>
    <w:rsid w:val="006250BB"/>
    <w:rsid w:val="00626630"/>
    <w:rsid w:val="00627BBD"/>
    <w:rsid w:val="00627C52"/>
    <w:rsid w:val="00634E06"/>
    <w:rsid w:val="00636432"/>
    <w:rsid w:val="0064013D"/>
    <w:rsid w:val="0064450F"/>
    <w:rsid w:val="00645C04"/>
    <w:rsid w:val="00647A9D"/>
    <w:rsid w:val="00650482"/>
    <w:rsid w:val="0065145B"/>
    <w:rsid w:val="00651467"/>
    <w:rsid w:val="00653C24"/>
    <w:rsid w:val="00654CB8"/>
    <w:rsid w:val="00656B8F"/>
    <w:rsid w:val="00657A76"/>
    <w:rsid w:val="00661ABE"/>
    <w:rsid w:val="00663185"/>
    <w:rsid w:val="006658A6"/>
    <w:rsid w:val="00665A80"/>
    <w:rsid w:val="00666799"/>
    <w:rsid w:val="00667A4F"/>
    <w:rsid w:val="00667C6C"/>
    <w:rsid w:val="006710A6"/>
    <w:rsid w:val="00672A7C"/>
    <w:rsid w:val="00674C5B"/>
    <w:rsid w:val="00677F03"/>
    <w:rsid w:val="006807A9"/>
    <w:rsid w:val="00683DDE"/>
    <w:rsid w:val="00684ABD"/>
    <w:rsid w:val="00685DF3"/>
    <w:rsid w:val="00686ACF"/>
    <w:rsid w:val="006874AE"/>
    <w:rsid w:val="0069505E"/>
    <w:rsid w:val="006962EC"/>
    <w:rsid w:val="006A06D1"/>
    <w:rsid w:val="006A0F94"/>
    <w:rsid w:val="006A245C"/>
    <w:rsid w:val="006A2BC3"/>
    <w:rsid w:val="006A5112"/>
    <w:rsid w:val="006A6F2E"/>
    <w:rsid w:val="006A7413"/>
    <w:rsid w:val="006B14C6"/>
    <w:rsid w:val="006B27A4"/>
    <w:rsid w:val="006B3498"/>
    <w:rsid w:val="006B4892"/>
    <w:rsid w:val="006B64D2"/>
    <w:rsid w:val="006C002C"/>
    <w:rsid w:val="006C1BE4"/>
    <w:rsid w:val="006C301F"/>
    <w:rsid w:val="006C3113"/>
    <w:rsid w:val="006C4BA1"/>
    <w:rsid w:val="006C4FDF"/>
    <w:rsid w:val="006C5B5B"/>
    <w:rsid w:val="006C6A47"/>
    <w:rsid w:val="006C6F90"/>
    <w:rsid w:val="006D0E1D"/>
    <w:rsid w:val="006D2864"/>
    <w:rsid w:val="006D2EA1"/>
    <w:rsid w:val="006D5548"/>
    <w:rsid w:val="006D6D51"/>
    <w:rsid w:val="006E002D"/>
    <w:rsid w:val="006E295E"/>
    <w:rsid w:val="006E5ACA"/>
    <w:rsid w:val="006E6533"/>
    <w:rsid w:val="006F043F"/>
    <w:rsid w:val="006F114B"/>
    <w:rsid w:val="006F1B39"/>
    <w:rsid w:val="006F3FBE"/>
    <w:rsid w:val="006F454C"/>
    <w:rsid w:val="006F5D64"/>
    <w:rsid w:val="006F6CC1"/>
    <w:rsid w:val="00704298"/>
    <w:rsid w:val="00704838"/>
    <w:rsid w:val="00704EE0"/>
    <w:rsid w:val="00706E3F"/>
    <w:rsid w:val="00707F7C"/>
    <w:rsid w:val="007101E1"/>
    <w:rsid w:val="00710263"/>
    <w:rsid w:val="0072172A"/>
    <w:rsid w:val="00723274"/>
    <w:rsid w:val="0072498E"/>
    <w:rsid w:val="00727F71"/>
    <w:rsid w:val="00731DB2"/>
    <w:rsid w:val="00733C9C"/>
    <w:rsid w:val="00734200"/>
    <w:rsid w:val="0073459C"/>
    <w:rsid w:val="007358A0"/>
    <w:rsid w:val="007363D1"/>
    <w:rsid w:val="00743BB8"/>
    <w:rsid w:val="00743C12"/>
    <w:rsid w:val="007440B0"/>
    <w:rsid w:val="007452C5"/>
    <w:rsid w:val="00745FA7"/>
    <w:rsid w:val="0074654D"/>
    <w:rsid w:val="0074685A"/>
    <w:rsid w:val="007469C0"/>
    <w:rsid w:val="00747EA0"/>
    <w:rsid w:val="00750783"/>
    <w:rsid w:val="00751715"/>
    <w:rsid w:val="007550F0"/>
    <w:rsid w:val="0076242D"/>
    <w:rsid w:val="00763ADF"/>
    <w:rsid w:val="0077003E"/>
    <w:rsid w:val="0077076D"/>
    <w:rsid w:val="00771640"/>
    <w:rsid w:val="007738A5"/>
    <w:rsid w:val="00774475"/>
    <w:rsid w:val="00777ACA"/>
    <w:rsid w:val="007811CC"/>
    <w:rsid w:val="00782713"/>
    <w:rsid w:val="00784AEC"/>
    <w:rsid w:val="00786D5A"/>
    <w:rsid w:val="0078770A"/>
    <w:rsid w:val="00790F2D"/>
    <w:rsid w:val="007920C7"/>
    <w:rsid w:val="00796479"/>
    <w:rsid w:val="007971D2"/>
    <w:rsid w:val="007A0A14"/>
    <w:rsid w:val="007A1297"/>
    <w:rsid w:val="007A16E4"/>
    <w:rsid w:val="007A5E86"/>
    <w:rsid w:val="007A6F77"/>
    <w:rsid w:val="007A78CA"/>
    <w:rsid w:val="007B11C0"/>
    <w:rsid w:val="007B27DA"/>
    <w:rsid w:val="007B2B4C"/>
    <w:rsid w:val="007B36C3"/>
    <w:rsid w:val="007B4C52"/>
    <w:rsid w:val="007C0324"/>
    <w:rsid w:val="007C2740"/>
    <w:rsid w:val="007C789D"/>
    <w:rsid w:val="007D2115"/>
    <w:rsid w:val="007D54DF"/>
    <w:rsid w:val="007D5D42"/>
    <w:rsid w:val="007D6DD2"/>
    <w:rsid w:val="007D73D0"/>
    <w:rsid w:val="007E0CDA"/>
    <w:rsid w:val="007E27FC"/>
    <w:rsid w:val="007E2C9C"/>
    <w:rsid w:val="007F01D2"/>
    <w:rsid w:val="007F2212"/>
    <w:rsid w:val="007F2AC2"/>
    <w:rsid w:val="007F34F6"/>
    <w:rsid w:val="007F4C6D"/>
    <w:rsid w:val="007F70AF"/>
    <w:rsid w:val="00800380"/>
    <w:rsid w:val="00800AB7"/>
    <w:rsid w:val="008015BF"/>
    <w:rsid w:val="00802B72"/>
    <w:rsid w:val="008037EF"/>
    <w:rsid w:val="008060B9"/>
    <w:rsid w:val="00815066"/>
    <w:rsid w:val="008154C5"/>
    <w:rsid w:val="00826555"/>
    <w:rsid w:val="00830E80"/>
    <w:rsid w:val="00831912"/>
    <w:rsid w:val="008322FE"/>
    <w:rsid w:val="00833706"/>
    <w:rsid w:val="00836E17"/>
    <w:rsid w:val="0084038A"/>
    <w:rsid w:val="00843E43"/>
    <w:rsid w:val="008458B0"/>
    <w:rsid w:val="0085042D"/>
    <w:rsid w:val="00854265"/>
    <w:rsid w:val="00854532"/>
    <w:rsid w:val="008569D2"/>
    <w:rsid w:val="008578EB"/>
    <w:rsid w:val="008601E6"/>
    <w:rsid w:val="0086111F"/>
    <w:rsid w:val="00861B7C"/>
    <w:rsid w:val="00862060"/>
    <w:rsid w:val="00862F5B"/>
    <w:rsid w:val="00866256"/>
    <w:rsid w:val="008665E0"/>
    <w:rsid w:val="00866864"/>
    <w:rsid w:val="008702E9"/>
    <w:rsid w:val="00870AFE"/>
    <w:rsid w:val="00871AB0"/>
    <w:rsid w:val="0087241F"/>
    <w:rsid w:val="00873F43"/>
    <w:rsid w:val="0087509B"/>
    <w:rsid w:val="00882154"/>
    <w:rsid w:val="00882219"/>
    <w:rsid w:val="008828DD"/>
    <w:rsid w:val="00884932"/>
    <w:rsid w:val="00887688"/>
    <w:rsid w:val="00887D9D"/>
    <w:rsid w:val="00895562"/>
    <w:rsid w:val="00896B5F"/>
    <w:rsid w:val="008A2CF4"/>
    <w:rsid w:val="008A4DB3"/>
    <w:rsid w:val="008A5F60"/>
    <w:rsid w:val="008B6B28"/>
    <w:rsid w:val="008B6D0F"/>
    <w:rsid w:val="008B743D"/>
    <w:rsid w:val="008B7797"/>
    <w:rsid w:val="008C0974"/>
    <w:rsid w:val="008C4015"/>
    <w:rsid w:val="008D151E"/>
    <w:rsid w:val="008D303A"/>
    <w:rsid w:val="008D57EA"/>
    <w:rsid w:val="008D7E3E"/>
    <w:rsid w:val="008E0A36"/>
    <w:rsid w:val="008E38D4"/>
    <w:rsid w:val="008E5DD2"/>
    <w:rsid w:val="008F21C5"/>
    <w:rsid w:val="008F31CC"/>
    <w:rsid w:val="009004AD"/>
    <w:rsid w:val="00901697"/>
    <w:rsid w:val="00901C60"/>
    <w:rsid w:val="009030C6"/>
    <w:rsid w:val="009041BF"/>
    <w:rsid w:val="00906DE1"/>
    <w:rsid w:val="0091250D"/>
    <w:rsid w:val="00912E4C"/>
    <w:rsid w:val="00912F99"/>
    <w:rsid w:val="0091476E"/>
    <w:rsid w:val="00914DC0"/>
    <w:rsid w:val="00914FE1"/>
    <w:rsid w:val="0091511B"/>
    <w:rsid w:val="00916531"/>
    <w:rsid w:val="0091673B"/>
    <w:rsid w:val="00923F0A"/>
    <w:rsid w:val="00924BB9"/>
    <w:rsid w:val="009258E7"/>
    <w:rsid w:val="009314BB"/>
    <w:rsid w:val="00933760"/>
    <w:rsid w:val="009340F0"/>
    <w:rsid w:val="00934F46"/>
    <w:rsid w:val="00940F38"/>
    <w:rsid w:val="00942294"/>
    <w:rsid w:val="00943B3E"/>
    <w:rsid w:val="009453FB"/>
    <w:rsid w:val="009456A0"/>
    <w:rsid w:val="009500B7"/>
    <w:rsid w:val="00953D57"/>
    <w:rsid w:val="00954438"/>
    <w:rsid w:val="00954FC8"/>
    <w:rsid w:val="00956D4A"/>
    <w:rsid w:val="0096045C"/>
    <w:rsid w:val="009708FC"/>
    <w:rsid w:val="00977EDA"/>
    <w:rsid w:val="00980ABC"/>
    <w:rsid w:val="00981AD2"/>
    <w:rsid w:val="00983B8F"/>
    <w:rsid w:val="00983D11"/>
    <w:rsid w:val="00985385"/>
    <w:rsid w:val="00987478"/>
    <w:rsid w:val="00990B7E"/>
    <w:rsid w:val="0099571D"/>
    <w:rsid w:val="00996026"/>
    <w:rsid w:val="00996CD0"/>
    <w:rsid w:val="00997B0F"/>
    <w:rsid w:val="009A11E8"/>
    <w:rsid w:val="009A19BC"/>
    <w:rsid w:val="009A26CF"/>
    <w:rsid w:val="009A2920"/>
    <w:rsid w:val="009A355F"/>
    <w:rsid w:val="009A525D"/>
    <w:rsid w:val="009A5343"/>
    <w:rsid w:val="009A7A16"/>
    <w:rsid w:val="009A7F66"/>
    <w:rsid w:val="009B12C8"/>
    <w:rsid w:val="009B64EA"/>
    <w:rsid w:val="009B7581"/>
    <w:rsid w:val="009C09DB"/>
    <w:rsid w:val="009C3D63"/>
    <w:rsid w:val="009C518F"/>
    <w:rsid w:val="009C5F21"/>
    <w:rsid w:val="009D11AE"/>
    <w:rsid w:val="009D1540"/>
    <w:rsid w:val="009D279A"/>
    <w:rsid w:val="009D373F"/>
    <w:rsid w:val="009D6621"/>
    <w:rsid w:val="009E2FAB"/>
    <w:rsid w:val="009E64BA"/>
    <w:rsid w:val="009E6A11"/>
    <w:rsid w:val="009E7E8E"/>
    <w:rsid w:val="009F20EB"/>
    <w:rsid w:val="009F3C7D"/>
    <w:rsid w:val="009F49CA"/>
    <w:rsid w:val="009F5C7C"/>
    <w:rsid w:val="009F7B2D"/>
    <w:rsid w:val="00A00B0F"/>
    <w:rsid w:val="00A02EF1"/>
    <w:rsid w:val="00A03B6C"/>
    <w:rsid w:val="00A03FA7"/>
    <w:rsid w:val="00A06CAB"/>
    <w:rsid w:val="00A079D8"/>
    <w:rsid w:val="00A10C74"/>
    <w:rsid w:val="00A13F39"/>
    <w:rsid w:val="00A14428"/>
    <w:rsid w:val="00A14C9D"/>
    <w:rsid w:val="00A175E9"/>
    <w:rsid w:val="00A201DB"/>
    <w:rsid w:val="00A20869"/>
    <w:rsid w:val="00A225E8"/>
    <w:rsid w:val="00A22766"/>
    <w:rsid w:val="00A24A8F"/>
    <w:rsid w:val="00A25EFD"/>
    <w:rsid w:val="00A273A7"/>
    <w:rsid w:val="00A336FB"/>
    <w:rsid w:val="00A357BD"/>
    <w:rsid w:val="00A36A4F"/>
    <w:rsid w:val="00A40ABC"/>
    <w:rsid w:val="00A42429"/>
    <w:rsid w:val="00A457F7"/>
    <w:rsid w:val="00A46488"/>
    <w:rsid w:val="00A51872"/>
    <w:rsid w:val="00A525F7"/>
    <w:rsid w:val="00A556C3"/>
    <w:rsid w:val="00A558EC"/>
    <w:rsid w:val="00A571AF"/>
    <w:rsid w:val="00A607A6"/>
    <w:rsid w:val="00A63E74"/>
    <w:rsid w:val="00A652CD"/>
    <w:rsid w:val="00A65AF5"/>
    <w:rsid w:val="00A67CDD"/>
    <w:rsid w:val="00A711FF"/>
    <w:rsid w:val="00A74F44"/>
    <w:rsid w:val="00A7616A"/>
    <w:rsid w:val="00A7708A"/>
    <w:rsid w:val="00A776F8"/>
    <w:rsid w:val="00A778E3"/>
    <w:rsid w:val="00A77E8F"/>
    <w:rsid w:val="00A821E2"/>
    <w:rsid w:val="00A82793"/>
    <w:rsid w:val="00A82CB2"/>
    <w:rsid w:val="00A85170"/>
    <w:rsid w:val="00A87881"/>
    <w:rsid w:val="00A9300C"/>
    <w:rsid w:val="00A95A34"/>
    <w:rsid w:val="00A97336"/>
    <w:rsid w:val="00AA006D"/>
    <w:rsid w:val="00AA1209"/>
    <w:rsid w:val="00AA2B69"/>
    <w:rsid w:val="00AA36F5"/>
    <w:rsid w:val="00AA3736"/>
    <w:rsid w:val="00AA41D3"/>
    <w:rsid w:val="00AA4B8C"/>
    <w:rsid w:val="00AA56E1"/>
    <w:rsid w:val="00AA6802"/>
    <w:rsid w:val="00AB0325"/>
    <w:rsid w:val="00AB0714"/>
    <w:rsid w:val="00AB0806"/>
    <w:rsid w:val="00AB3AF6"/>
    <w:rsid w:val="00AB4092"/>
    <w:rsid w:val="00AB568C"/>
    <w:rsid w:val="00AB7EA2"/>
    <w:rsid w:val="00AC1198"/>
    <w:rsid w:val="00AC17D1"/>
    <w:rsid w:val="00AC1C06"/>
    <w:rsid w:val="00AC2EF7"/>
    <w:rsid w:val="00AC741B"/>
    <w:rsid w:val="00AD1806"/>
    <w:rsid w:val="00AD1FB5"/>
    <w:rsid w:val="00AD2D9E"/>
    <w:rsid w:val="00AD3AF1"/>
    <w:rsid w:val="00AD4E68"/>
    <w:rsid w:val="00AD6CD3"/>
    <w:rsid w:val="00AD7EC1"/>
    <w:rsid w:val="00AE4542"/>
    <w:rsid w:val="00AE4FDE"/>
    <w:rsid w:val="00AE6FA1"/>
    <w:rsid w:val="00AE70C6"/>
    <w:rsid w:val="00AF2E7B"/>
    <w:rsid w:val="00AF7DB4"/>
    <w:rsid w:val="00B005E6"/>
    <w:rsid w:val="00B01016"/>
    <w:rsid w:val="00B01145"/>
    <w:rsid w:val="00B021FF"/>
    <w:rsid w:val="00B05AA9"/>
    <w:rsid w:val="00B11D49"/>
    <w:rsid w:val="00B13403"/>
    <w:rsid w:val="00B14145"/>
    <w:rsid w:val="00B14EA0"/>
    <w:rsid w:val="00B16089"/>
    <w:rsid w:val="00B21349"/>
    <w:rsid w:val="00B223E4"/>
    <w:rsid w:val="00B22A8D"/>
    <w:rsid w:val="00B25C15"/>
    <w:rsid w:val="00B26D3E"/>
    <w:rsid w:val="00B274F0"/>
    <w:rsid w:val="00B279F6"/>
    <w:rsid w:val="00B30B3B"/>
    <w:rsid w:val="00B33567"/>
    <w:rsid w:val="00B343BD"/>
    <w:rsid w:val="00B35746"/>
    <w:rsid w:val="00B357F4"/>
    <w:rsid w:val="00B411F7"/>
    <w:rsid w:val="00B41C1E"/>
    <w:rsid w:val="00B42124"/>
    <w:rsid w:val="00B4627C"/>
    <w:rsid w:val="00B46C8D"/>
    <w:rsid w:val="00B538EB"/>
    <w:rsid w:val="00B55EBC"/>
    <w:rsid w:val="00B57122"/>
    <w:rsid w:val="00B57E04"/>
    <w:rsid w:val="00B57F95"/>
    <w:rsid w:val="00B615A9"/>
    <w:rsid w:val="00B621A0"/>
    <w:rsid w:val="00B663A2"/>
    <w:rsid w:val="00B6677F"/>
    <w:rsid w:val="00B66A8A"/>
    <w:rsid w:val="00B71A8B"/>
    <w:rsid w:val="00B73354"/>
    <w:rsid w:val="00B741CE"/>
    <w:rsid w:val="00B76331"/>
    <w:rsid w:val="00B76591"/>
    <w:rsid w:val="00B775AA"/>
    <w:rsid w:val="00B81D22"/>
    <w:rsid w:val="00B81D46"/>
    <w:rsid w:val="00B8315C"/>
    <w:rsid w:val="00B83341"/>
    <w:rsid w:val="00B8413F"/>
    <w:rsid w:val="00B843E6"/>
    <w:rsid w:val="00B8461D"/>
    <w:rsid w:val="00B85834"/>
    <w:rsid w:val="00B8684B"/>
    <w:rsid w:val="00B920CA"/>
    <w:rsid w:val="00B93657"/>
    <w:rsid w:val="00B94BF0"/>
    <w:rsid w:val="00B97757"/>
    <w:rsid w:val="00BA200E"/>
    <w:rsid w:val="00BA4B6F"/>
    <w:rsid w:val="00BA5B28"/>
    <w:rsid w:val="00BA5E97"/>
    <w:rsid w:val="00BA60A5"/>
    <w:rsid w:val="00BB0FBA"/>
    <w:rsid w:val="00BB1BF9"/>
    <w:rsid w:val="00BB381A"/>
    <w:rsid w:val="00BB4C95"/>
    <w:rsid w:val="00BB531F"/>
    <w:rsid w:val="00BB5DB8"/>
    <w:rsid w:val="00BB628C"/>
    <w:rsid w:val="00BC0DB3"/>
    <w:rsid w:val="00BC116D"/>
    <w:rsid w:val="00BC4FEC"/>
    <w:rsid w:val="00BC687F"/>
    <w:rsid w:val="00BC6981"/>
    <w:rsid w:val="00BC74EA"/>
    <w:rsid w:val="00BC76D1"/>
    <w:rsid w:val="00BC781F"/>
    <w:rsid w:val="00BD07EB"/>
    <w:rsid w:val="00BD357F"/>
    <w:rsid w:val="00BD369B"/>
    <w:rsid w:val="00BD5CC5"/>
    <w:rsid w:val="00BD6F38"/>
    <w:rsid w:val="00BE26C2"/>
    <w:rsid w:val="00BE4E3F"/>
    <w:rsid w:val="00BE513F"/>
    <w:rsid w:val="00BE56C3"/>
    <w:rsid w:val="00BE7560"/>
    <w:rsid w:val="00BF04F9"/>
    <w:rsid w:val="00BF23F7"/>
    <w:rsid w:val="00BF2F34"/>
    <w:rsid w:val="00BF36DD"/>
    <w:rsid w:val="00BF5CD8"/>
    <w:rsid w:val="00BF63A6"/>
    <w:rsid w:val="00BF64AA"/>
    <w:rsid w:val="00BF6FEF"/>
    <w:rsid w:val="00C00B84"/>
    <w:rsid w:val="00C0271F"/>
    <w:rsid w:val="00C02963"/>
    <w:rsid w:val="00C06BE2"/>
    <w:rsid w:val="00C074DC"/>
    <w:rsid w:val="00C1061A"/>
    <w:rsid w:val="00C10994"/>
    <w:rsid w:val="00C110DC"/>
    <w:rsid w:val="00C112C1"/>
    <w:rsid w:val="00C14519"/>
    <w:rsid w:val="00C15004"/>
    <w:rsid w:val="00C16B9A"/>
    <w:rsid w:val="00C20151"/>
    <w:rsid w:val="00C22470"/>
    <w:rsid w:val="00C22F8D"/>
    <w:rsid w:val="00C2373E"/>
    <w:rsid w:val="00C24AB4"/>
    <w:rsid w:val="00C24E47"/>
    <w:rsid w:val="00C25D9C"/>
    <w:rsid w:val="00C26AB8"/>
    <w:rsid w:val="00C3177B"/>
    <w:rsid w:val="00C31C83"/>
    <w:rsid w:val="00C32D1E"/>
    <w:rsid w:val="00C33209"/>
    <w:rsid w:val="00C4259A"/>
    <w:rsid w:val="00C42F4A"/>
    <w:rsid w:val="00C46D56"/>
    <w:rsid w:val="00C500D4"/>
    <w:rsid w:val="00C51025"/>
    <w:rsid w:val="00C5201B"/>
    <w:rsid w:val="00C5284F"/>
    <w:rsid w:val="00C53185"/>
    <w:rsid w:val="00C532AF"/>
    <w:rsid w:val="00C538EC"/>
    <w:rsid w:val="00C553A2"/>
    <w:rsid w:val="00C562BA"/>
    <w:rsid w:val="00C60C4D"/>
    <w:rsid w:val="00C63EA1"/>
    <w:rsid w:val="00C66CAF"/>
    <w:rsid w:val="00C728AE"/>
    <w:rsid w:val="00C73100"/>
    <w:rsid w:val="00C74ED1"/>
    <w:rsid w:val="00C74FEE"/>
    <w:rsid w:val="00C76208"/>
    <w:rsid w:val="00C83061"/>
    <w:rsid w:val="00C84CA1"/>
    <w:rsid w:val="00C90399"/>
    <w:rsid w:val="00C96947"/>
    <w:rsid w:val="00CA2889"/>
    <w:rsid w:val="00CA3BCC"/>
    <w:rsid w:val="00CB0496"/>
    <w:rsid w:val="00CB0E82"/>
    <w:rsid w:val="00CB152B"/>
    <w:rsid w:val="00CB1784"/>
    <w:rsid w:val="00CB201F"/>
    <w:rsid w:val="00CB24DC"/>
    <w:rsid w:val="00CB263F"/>
    <w:rsid w:val="00CB6BA5"/>
    <w:rsid w:val="00CB6C74"/>
    <w:rsid w:val="00CC49FC"/>
    <w:rsid w:val="00CC646B"/>
    <w:rsid w:val="00CC6AFC"/>
    <w:rsid w:val="00CD11DA"/>
    <w:rsid w:val="00CD2191"/>
    <w:rsid w:val="00CD36EB"/>
    <w:rsid w:val="00CD3C65"/>
    <w:rsid w:val="00CD416F"/>
    <w:rsid w:val="00CD60FE"/>
    <w:rsid w:val="00CE1B38"/>
    <w:rsid w:val="00CF1C75"/>
    <w:rsid w:val="00CF60A6"/>
    <w:rsid w:val="00CF7079"/>
    <w:rsid w:val="00CF7794"/>
    <w:rsid w:val="00CF7DF8"/>
    <w:rsid w:val="00D0383B"/>
    <w:rsid w:val="00D03D6A"/>
    <w:rsid w:val="00D0464D"/>
    <w:rsid w:val="00D06B8D"/>
    <w:rsid w:val="00D070B6"/>
    <w:rsid w:val="00D1042C"/>
    <w:rsid w:val="00D13A88"/>
    <w:rsid w:val="00D14CF3"/>
    <w:rsid w:val="00D20962"/>
    <w:rsid w:val="00D20BF1"/>
    <w:rsid w:val="00D21140"/>
    <w:rsid w:val="00D257B1"/>
    <w:rsid w:val="00D30FF2"/>
    <w:rsid w:val="00D31B13"/>
    <w:rsid w:val="00D31E75"/>
    <w:rsid w:val="00D330A6"/>
    <w:rsid w:val="00D35640"/>
    <w:rsid w:val="00D3643E"/>
    <w:rsid w:val="00D36742"/>
    <w:rsid w:val="00D368C0"/>
    <w:rsid w:val="00D36B12"/>
    <w:rsid w:val="00D37CBB"/>
    <w:rsid w:val="00D40136"/>
    <w:rsid w:val="00D40503"/>
    <w:rsid w:val="00D41CE2"/>
    <w:rsid w:val="00D46163"/>
    <w:rsid w:val="00D463FF"/>
    <w:rsid w:val="00D466E6"/>
    <w:rsid w:val="00D50088"/>
    <w:rsid w:val="00D50281"/>
    <w:rsid w:val="00D519CB"/>
    <w:rsid w:val="00D54BF4"/>
    <w:rsid w:val="00D561E2"/>
    <w:rsid w:val="00D569CC"/>
    <w:rsid w:val="00D56C51"/>
    <w:rsid w:val="00D5762D"/>
    <w:rsid w:val="00D57C9B"/>
    <w:rsid w:val="00D61A19"/>
    <w:rsid w:val="00D61D6C"/>
    <w:rsid w:val="00D625B9"/>
    <w:rsid w:val="00D62760"/>
    <w:rsid w:val="00D628F4"/>
    <w:rsid w:val="00D62FD6"/>
    <w:rsid w:val="00D6392B"/>
    <w:rsid w:val="00D72725"/>
    <w:rsid w:val="00D73EF0"/>
    <w:rsid w:val="00D74C41"/>
    <w:rsid w:val="00D75CED"/>
    <w:rsid w:val="00D75F68"/>
    <w:rsid w:val="00D760A2"/>
    <w:rsid w:val="00D7791C"/>
    <w:rsid w:val="00D82D5F"/>
    <w:rsid w:val="00D86960"/>
    <w:rsid w:val="00D907E3"/>
    <w:rsid w:val="00D9086F"/>
    <w:rsid w:val="00D90E10"/>
    <w:rsid w:val="00D91004"/>
    <w:rsid w:val="00D9224E"/>
    <w:rsid w:val="00D97DC8"/>
    <w:rsid w:val="00DA18D2"/>
    <w:rsid w:val="00DA2007"/>
    <w:rsid w:val="00DA348D"/>
    <w:rsid w:val="00DA6530"/>
    <w:rsid w:val="00DB0232"/>
    <w:rsid w:val="00DB40D0"/>
    <w:rsid w:val="00DB4CF0"/>
    <w:rsid w:val="00DB728C"/>
    <w:rsid w:val="00DC465D"/>
    <w:rsid w:val="00DC55B2"/>
    <w:rsid w:val="00DE1461"/>
    <w:rsid w:val="00DE1C1D"/>
    <w:rsid w:val="00DE2F45"/>
    <w:rsid w:val="00DF20FA"/>
    <w:rsid w:val="00DF2949"/>
    <w:rsid w:val="00DF3C53"/>
    <w:rsid w:val="00DF5847"/>
    <w:rsid w:val="00E055AA"/>
    <w:rsid w:val="00E055E6"/>
    <w:rsid w:val="00E10452"/>
    <w:rsid w:val="00E10EFA"/>
    <w:rsid w:val="00E11624"/>
    <w:rsid w:val="00E1296E"/>
    <w:rsid w:val="00E140D3"/>
    <w:rsid w:val="00E14D08"/>
    <w:rsid w:val="00E15849"/>
    <w:rsid w:val="00E15A9C"/>
    <w:rsid w:val="00E230A6"/>
    <w:rsid w:val="00E23222"/>
    <w:rsid w:val="00E23F1A"/>
    <w:rsid w:val="00E254D1"/>
    <w:rsid w:val="00E269C0"/>
    <w:rsid w:val="00E2756C"/>
    <w:rsid w:val="00E27EBB"/>
    <w:rsid w:val="00E3183C"/>
    <w:rsid w:val="00E33651"/>
    <w:rsid w:val="00E34154"/>
    <w:rsid w:val="00E374FF"/>
    <w:rsid w:val="00E40997"/>
    <w:rsid w:val="00E426BF"/>
    <w:rsid w:val="00E466FA"/>
    <w:rsid w:val="00E47424"/>
    <w:rsid w:val="00E509B7"/>
    <w:rsid w:val="00E54D91"/>
    <w:rsid w:val="00E555E0"/>
    <w:rsid w:val="00E57715"/>
    <w:rsid w:val="00E57E7B"/>
    <w:rsid w:val="00E6049F"/>
    <w:rsid w:val="00E6216A"/>
    <w:rsid w:val="00E64D33"/>
    <w:rsid w:val="00E65732"/>
    <w:rsid w:val="00E6634C"/>
    <w:rsid w:val="00E708D7"/>
    <w:rsid w:val="00E72882"/>
    <w:rsid w:val="00E73DDA"/>
    <w:rsid w:val="00E836F2"/>
    <w:rsid w:val="00E844F3"/>
    <w:rsid w:val="00E85F79"/>
    <w:rsid w:val="00E872EC"/>
    <w:rsid w:val="00E91318"/>
    <w:rsid w:val="00E927A0"/>
    <w:rsid w:val="00E93E8A"/>
    <w:rsid w:val="00EA0322"/>
    <w:rsid w:val="00EA1A4B"/>
    <w:rsid w:val="00EA4028"/>
    <w:rsid w:val="00EB078F"/>
    <w:rsid w:val="00EB11A4"/>
    <w:rsid w:val="00EB39A4"/>
    <w:rsid w:val="00EB6814"/>
    <w:rsid w:val="00EB752A"/>
    <w:rsid w:val="00EB7DB6"/>
    <w:rsid w:val="00EC0424"/>
    <w:rsid w:val="00EC66F3"/>
    <w:rsid w:val="00ED012A"/>
    <w:rsid w:val="00ED29DC"/>
    <w:rsid w:val="00ED2C5A"/>
    <w:rsid w:val="00ED4419"/>
    <w:rsid w:val="00EE0CF3"/>
    <w:rsid w:val="00EE1750"/>
    <w:rsid w:val="00EE418D"/>
    <w:rsid w:val="00EF034D"/>
    <w:rsid w:val="00EF0557"/>
    <w:rsid w:val="00EF07FA"/>
    <w:rsid w:val="00EF0A63"/>
    <w:rsid w:val="00EF3665"/>
    <w:rsid w:val="00EF36AB"/>
    <w:rsid w:val="00EF37B8"/>
    <w:rsid w:val="00EF43A2"/>
    <w:rsid w:val="00EF587E"/>
    <w:rsid w:val="00EF59AF"/>
    <w:rsid w:val="00EF5F51"/>
    <w:rsid w:val="00F01A0C"/>
    <w:rsid w:val="00F02D7D"/>
    <w:rsid w:val="00F04F2A"/>
    <w:rsid w:val="00F067AD"/>
    <w:rsid w:val="00F10099"/>
    <w:rsid w:val="00F16F57"/>
    <w:rsid w:val="00F17892"/>
    <w:rsid w:val="00F26237"/>
    <w:rsid w:val="00F30022"/>
    <w:rsid w:val="00F31AC0"/>
    <w:rsid w:val="00F31B6F"/>
    <w:rsid w:val="00F3265A"/>
    <w:rsid w:val="00F3272C"/>
    <w:rsid w:val="00F33CE2"/>
    <w:rsid w:val="00F35340"/>
    <w:rsid w:val="00F376DE"/>
    <w:rsid w:val="00F41348"/>
    <w:rsid w:val="00F467B0"/>
    <w:rsid w:val="00F4738D"/>
    <w:rsid w:val="00F504A9"/>
    <w:rsid w:val="00F51E39"/>
    <w:rsid w:val="00F521C8"/>
    <w:rsid w:val="00F541D8"/>
    <w:rsid w:val="00F56DA6"/>
    <w:rsid w:val="00F64640"/>
    <w:rsid w:val="00F66104"/>
    <w:rsid w:val="00F66DF5"/>
    <w:rsid w:val="00F66F28"/>
    <w:rsid w:val="00F700F2"/>
    <w:rsid w:val="00F74A09"/>
    <w:rsid w:val="00F74CAF"/>
    <w:rsid w:val="00F76B49"/>
    <w:rsid w:val="00F80088"/>
    <w:rsid w:val="00F807A0"/>
    <w:rsid w:val="00F80ADE"/>
    <w:rsid w:val="00F81019"/>
    <w:rsid w:val="00F81701"/>
    <w:rsid w:val="00F81BBC"/>
    <w:rsid w:val="00F853D6"/>
    <w:rsid w:val="00F920AE"/>
    <w:rsid w:val="00F92A75"/>
    <w:rsid w:val="00F957CA"/>
    <w:rsid w:val="00FA0234"/>
    <w:rsid w:val="00FA088A"/>
    <w:rsid w:val="00FA19B8"/>
    <w:rsid w:val="00FA1C1B"/>
    <w:rsid w:val="00FA2176"/>
    <w:rsid w:val="00FA4127"/>
    <w:rsid w:val="00FA424C"/>
    <w:rsid w:val="00FA5043"/>
    <w:rsid w:val="00FB1185"/>
    <w:rsid w:val="00FB259A"/>
    <w:rsid w:val="00FB3CCF"/>
    <w:rsid w:val="00FB41E1"/>
    <w:rsid w:val="00FB5427"/>
    <w:rsid w:val="00FB731E"/>
    <w:rsid w:val="00FB771C"/>
    <w:rsid w:val="00FB782C"/>
    <w:rsid w:val="00FC2F5C"/>
    <w:rsid w:val="00FC6C7F"/>
    <w:rsid w:val="00FC711E"/>
    <w:rsid w:val="00FD2DB8"/>
    <w:rsid w:val="00FD3DE7"/>
    <w:rsid w:val="00FE276C"/>
    <w:rsid w:val="00FE3893"/>
    <w:rsid w:val="00FF21AF"/>
    <w:rsid w:val="00FF2850"/>
    <w:rsid w:val="00FF37A5"/>
    <w:rsid w:val="00FF3E5D"/>
    <w:rsid w:val="00FF4753"/>
    <w:rsid w:val="00FF4B45"/>
    <w:rsid w:val="00FF5597"/>
    <w:rsid w:val="00FF608E"/>
    <w:rsid w:val="00FF6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DBD5"/>
  <w15:docId w15:val="{67E1F809-1D2F-44CA-ADB5-C37C3D64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B6F"/>
    <w:pPr>
      <w:spacing w:after="0" w:line="240" w:lineRule="auto"/>
    </w:pPr>
    <w:rPr>
      <w:rFonts w:ascii="Calibri" w:eastAsia="Calibri" w:hAnsi="Calibri" w:cs="Times New Roman"/>
    </w:rPr>
  </w:style>
  <w:style w:type="paragraph" w:styleId="Nagwek1">
    <w:name w:val="heading 1"/>
    <w:basedOn w:val="Normalny"/>
    <w:next w:val="Normalny"/>
    <w:link w:val="Nagwek1Znak"/>
    <w:autoRedefine/>
    <w:qFormat/>
    <w:rsid w:val="00F31B6F"/>
    <w:pPr>
      <w:keepNext/>
      <w:tabs>
        <w:tab w:val="left" w:pos="142"/>
        <w:tab w:val="left" w:pos="993"/>
      </w:tabs>
      <w:spacing w:line="276" w:lineRule="auto"/>
      <w:contextualSpacing/>
      <w:jc w:val="center"/>
      <w:outlineLvl w:val="0"/>
    </w:pPr>
    <w:rPr>
      <w:rFonts w:ascii="Times New Roman" w:eastAsia="Times New Roman" w:hAnsi="Times New Roman"/>
      <w:b/>
      <w:smallCaps/>
      <w:sz w:val="24"/>
      <w:szCs w:val="24"/>
      <w:lang w:eastAsia="pl-PL"/>
    </w:rPr>
  </w:style>
  <w:style w:type="paragraph" w:styleId="Nagwek3">
    <w:name w:val="heading 3"/>
    <w:basedOn w:val="Normalny"/>
    <w:next w:val="Normalny"/>
    <w:link w:val="Nagwek3Znak"/>
    <w:uiPriority w:val="9"/>
    <w:unhideWhenUsed/>
    <w:qFormat/>
    <w:rsid w:val="00F31B6F"/>
    <w:pPr>
      <w:keepNext/>
      <w:keepLines/>
      <w:spacing w:before="40"/>
      <w:outlineLvl w:val="2"/>
    </w:pPr>
    <w:rPr>
      <w:rFonts w:ascii="Cambria" w:eastAsia="Times New Roman" w:hAnsi="Cambria"/>
      <w:color w:val="243F60"/>
      <w:sz w:val="24"/>
      <w:szCs w:val="24"/>
    </w:rPr>
  </w:style>
  <w:style w:type="paragraph" w:styleId="Nagwek8">
    <w:name w:val="heading 8"/>
    <w:basedOn w:val="Normalny"/>
    <w:next w:val="Normalny"/>
    <w:link w:val="Nagwek8Znak"/>
    <w:uiPriority w:val="9"/>
    <w:semiHidden/>
    <w:unhideWhenUsed/>
    <w:qFormat/>
    <w:rsid w:val="00F31B6F"/>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1B6F"/>
    <w:rPr>
      <w:rFonts w:ascii="Times New Roman" w:eastAsia="Times New Roman" w:hAnsi="Times New Roman" w:cs="Times New Roman"/>
      <w:b/>
      <w:smallCaps/>
      <w:sz w:val="24"/>
      <w:szCs w:val="24"/>
      <w:lang w:eastAsia="pl-PL"/>
    </w:rPr>
  </w:style>
  <w:style w:type="character" w:customStyle="1" w:styleId="Nagwek3Znak">
    <w:name w:val="Nagłówek 3 Znak"/>
    <w:basedOn w:val="Domylnaczcionkaakapitu"/>
    <w:link w:val="Nagwek3"/>
    <w:uiPriority w:val="9"/>
    <w:rsid w:val="00F31B6F"/>
    <w:rPr>
      <w:rFonts w:ascii="Cambria" w:eastAsia="Times New Roman" w:hAnsi="Cambria" w:cs="Times New Roman"/>
      <w:color w:val="243F60"/>
      <w:sz w:val="24"/>
      <w:szCs w:val="24"/>
    </w:rPr>
  </w:style>
  <w:style w:type="character" w:customStyle="1" w:styleId="Nagwek8Znak">
    <w:name w:val="Nagłówek 8 Znak"/>
    <w:basedOn w:val="Domylnaczcionkaakapitu"/>
    <w:link w:val="Nagwek8"/>
    <w:uiPriority w:val="9"/>
    <w:semiHidden/>
    <w:rsid w:val="00F31B6F"/>
    <w:rPr>
      <w:rFonts w:ascii="Calibri" w:eastAsia="Times New Roman" w:hAnsi="Calibri" w:cs="Times New Roman"/>
      <w:i/>
      <w:iCs/>
      <w:sz w:val="24"/>
      <w:szCs w:val="24"/>
    </w:rPr>
  </w:style>
  <w:style w:type="paragraph" w:customStyle="1" w:styleId="RozporzdzenieumowaZnak">
    <w:name w:val="Rozporządzenie_umowa Znak"/>
    <w:link w:val="RozporzdzenieumowaZnakZnak"/>
    <w:autoRedefine/>
    <w:rsid w:val="00F31B6F"/>
    <w:pPr>
      <w:spacing w:before="120" w:after="0" w:line="240" w:lineRule="auto"/>
      <w:ind w:left="426"/>
      <w:jc w:val="center"/>
    </w:pPr>
    <w:rPr>
      <w:rFonts w:ascii="Times New Roman" w:eastAsia="Times New Roman" w:hAnsi="Times New Roman" w:cs="Times New Roman"/>
      <w:b/>
      <w:sz w:val="24"/>
      <w:szCs w:val="24"/>
      <w:lang w:eastAsia="pl-PL"/>
    </w:rPr>
  </w:style>
  <w:style w:type="character" w:customStyle="1" w:styleId="RozporzdzenieumowaZnakZnak">
    <w:name w:val="Rozporządzenie_umowa Znak Znak"/>
    <w:link w:val="RozporzdzenieumowaZnak"/>
    <w:rsid w:val="00F31B6F"/>
    <w:rPr>
      <w:rFonts w:ascii="Times New Roman" w:eastAsia="Times New Roman" w:hAnsi="Times New Roman" w:cs="Times New Roman"/>
      <w:b/>
      <w:sz w:val="24"/>
      <w:szCs w:val="24"/>
      <w:lang w:eastAsia="pl-PL"/>
    </w:rPr>
  </w:style>
  <w:style w:type="paragraph" w:customStyle="1" w:styleId="Umowa">
    <w:name w:val="Umowa"/>
    <w:basedOn w:val="Normalny"/>
    <w:autoRedefine/>
    <w:rsid w:val="00F01A0C"/>
    <w:pPr>
      <w:widowControl w:val="0"/>
      <w:numPr>
        <w:numId w:val="48"/>
      </w:numPr>
      <w:jc w:val="both"/>
    </w:pPr>
    <w:rPr>
      <w:rFonts w:ascii="Times New Roman" w:eastAsia="Times New Roman" w:hAnsi="Times New Roman"/>
      <w:sz w:val="24"/>
      <w:szCs w:val="24"/>
      <w:lang w:eastAsia="pl-PL"/>
    </w:rPr>
  </w:style>
  <w:style w:type="character" w:styleId="Odwoanieprzypisudolnego">
    <w:name w:val="footnote reference"/>
    <w:aliases w:val="Odwołanie przypisu,Odwołanie przypisu dolnego2,Odwołanie przypisu dolnego1,Odwołanie przypisu1,Footnote Reference Number"/>
    <w:semiHidden/>
    <w:rsid w:val="00F31B6F"/>
    <w:rPr>
      <w:rFonts w:ascii="Times New Roman" w:hAnsi="Times New Roman"/>
      <w:sz w:val="24"/>
      <w:szCs w:val="24"/>
      <w:vertAlign w:val="superscript"/>
    </w:rPr>
  </w:style>
  <w:style w:type="paragraph" w:styleId="Tekstprzypisudolnego">
    <w:name w:val="footnote text"/>
    <w:aliases w:val="Tekst przypisu"/>
    <w:basedOn w:val="Normalny"/>
    <w:link w:val="TekstprzypisudolnegoZnak"/>
    <w:autoRedefine/>
    <w:semiHidden/>
    <w:rsid w:val="00FF4B45"/>
    <w:pPr>
      <w:keepLines/>
      <w:ind w:left="284" w:hanging="284"/>
      <w:jc w:val="both"/>
    </w:pPr>
    <w:rPr>
      <w:rFonts w:ascii="Times New Roman" w:eastAsia="Times New Roman" w:hAnsi="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FF4B45"/>
    <w:rPr>
      <w:rFonts w:ascii="Times New Roman" w:eastAsia="Times New Roman" w:hAnsi="Times New Roman" w:cs="Times New Roman"/>
      <w:sz w:val="20"/>
      <w:szCs w:val="20"/>
    </w:rPr>
  </w:style>
  <w:style w:type="paragraph" w:customStyle="1" w:styleId="Rozporzdzenieumowa">
    <w:name w:val="Rozporządzenie_umowa"/>
    <w:autoRedefine/>
    <w:rsid w:val="00E57E7B"/>
    <w:pPr>
      <w:widowControl w:val="0"/>
      <w:spacing w:after="0" w:line="240" w:lineRule="auto"/>
      <w:ind w:left="1276" w:hanging="567"/>
      <w:jc w:val="both"/>
    </w:pPr>
    <w:rPr>
      <w:rFonts w:ascii="Times New Roman" w:eastAsia="Times New Roman" w:hAnsi="Times New Roman" w:cs="Times New Roman"/>
      <w:sz w:val="24"/>
      <w:szCs w:val="24"/>
      <w:lang w:eastAsia="pl-PL"/>
    </w:rPr>
  </w:style>
  <w:style w:type="paragraph" w:customStyle="1" w:styleId="StylRozporzdzenieumowa">
    <w:name w:val="Styl Rozporządzenie_umowa"/>
    <w:basedOn w:val="RozporzdzenieumowaZnak"/>
    <w:autoRedefine/>
    <w:rsid w:val="00F31B6F"/>
    <w:pPr>
      <w:spacing w:before="0"/>
      <w:ind w:left="0"/>
    </w:pPr>
    <w:rPr>
      <w:b w:val="0"/>
      <w:sz w:val="18"/>
      <w:szCs w:val="18"/>
    </w:rPr>
  </w:style>
  <w:style w:type="paragraph" w:customStyle="1" w:styleId="UmowaZnak">
    <w:name w:val="Umowa Znak"/>
    <w:basedOn w:val="Normalny"/>
    <w:link w:val="UmowaZnakZnak"/>
    <w:autoRedefine/>
    <w:rsid w:val="00F31B6F"/>
    <w:pPr>
      <w:spacing w:line="360" w:lineRule="exact"/>
      <w:jc w:val="both"/>
    </w:pPr>
    <w:rPr>
      <w:rFonts w:ascii="Arial" w:eastAsia="Times New Roman" w:hAnsi="Arial"/>
      <w:sz w:val="24"/>
      <w:szCs w:val="24"/>
      <w:lang w:eastAsia="pl-PL"/>
    </w:rPr>
  </w:style>
  <w:style w:type="character" w:customStyle="1" w:styleId="UmowaZnakZnak">
    <w:name w:val="Umowa Znak Znak"/>
    <w:link w:val="UmowaZnak"/>
    <w:rsid w:val="00F31B6F"/>
    <w:rPr>
      <w:rFonts w:ascii="Arial" w:eastAsia="Times New Roman" w:hAnsi="Arial" w:cs="Times New Roman"/>
      <w:sz w:val="24"/>
      <w:szCs w:val="24"/>
      <w:lang w:eastAsia="pl-PL"/>
    </w:rPr>
  </w:style>
  <w:style w:type="paragraph" w:styleId="Akapitzlist">
    <w:name w:val="List Paragraph"/>
    <w:basedOn w:val="Normalny"/>
    <w:uiPriority w:val="34"/>
    <w:qFormat/>
    <w:rsid w:val="00F31B6F"/>
    <w:pPr>
      <w:ind w:left="720"/>
      <w:contextualSpacing/>
    </w:pPr>
    <w:rPr>
      <w:rFonts w:ascii="Times New Roman" w:eastAsia="Times New Roman" w:hAnsi="Times New Roman"/>
      <w:sz w:val="20"/>
      <w:szCs w:val="20"/>
      <w:lang w:eastAsia="pl-PL"/>
    </w:rPr>
  </w:style>
  <w:style w:type="paragraph" w:styleId="Stopka">
    <w:name w:val="footer"/>
    <w:basedOn w:val="Normalny"/>
    <w:link w:val="StopkaZnak"/>
    <w:uiPriority w:val="99"/>
    <w:unhideWhenUsed/>
    <w:rsid w:val="00F31B6F"/>
    <w:pPr>
      <w:tabs>
        <w:tab w:val="center" w:pos="4536"/>
        <w:tab w:val="right" w:pos="9072"/>
      </w:tabs>
    </w:pPr>
    <w:rPr>
      <w:sz w:val="20"/>
      <w:szCs w:val="20"/>
    </w:rPr>
  </w:style>
  <w:style w:type="character" w:customStyle="1" w:styleId="StopkaZnak">
    <w:name w:val="Stopka Znak"/>
    <w:basedOn w:val="Domylnaczcionkaakapitu"/>
    <w:link w:val="Stopka"/>
    <w:uiPriority w:val="99"/>
    <w:rsid w:val="00F31B6F"/>
    <w:rPr>
      <w:rFonts w:ascii="Calibri" w:eastAsia="Calibri" w:hAnsi="Calibri" w:cs="Times New Roman"/>
      <w:sz w:val="20"/>
      <w:szCs w:val="20"/>
    </w:rPr>
  </w:style>
  <w:style w:type="paragraph" w:customStyle="1" w:styleId="PKTpunkt">
    <w:name w:val="PKT – punkt"/>
    <w:uiPriority w:val="13"/>
    <w:qFormat/>
    <w:rsid w:val="00F31B6F"/>
    <w:pPr>
      <w:spacing w:after="0" w:line="360" w:lineRule="auto"/>
      <w:ind w:left="510" w:hanging="510"/>
      <w:jc w:val="both"/>
    </w:pPr>
    <w:rPr>
      <w:rFonts w:ascii="Times" w:eastAsia="Times New Roman" w:hAnsi="Times" w:cs="Arial"/>
      <w:bCs/>
      <w:sz w:val="24"/>
      <w:szCs w:val="20"/>
      <w:lang w:eastAsia="pl-PL"/>
    </w:rPr>
  </w:style>
  <w:style w:type="character" w:customStyle="1" w:styleId="akapitustep1">
    <w:name w:val="akapitustep1"/>
    <w:basedOn w:val="Domylnaczcionkaakapitu"/>
    <w:rsid w:val="00F31B6F"/>
  </w:style>
  <w:style w:type="paragraph" w:customStyle="1" w:styleId="CM1">
    <w:name w:val="CM1"/>
    <w:basedOn w:val="Normalny"/>
    <w:next w:val="Normalny"/>
    <w:uiPriority w:val="99"/>
    <w:rsid w:val="00F31B6F"/>
    <w:pPr>
      <w:autoSpaceDE w:val="0"/>
      <w:autoSpaceDN w:val="0"/>
      <w:adjustRightInd w:val="0"/>
    </w:pPr>
    <w:rPr>
      <w:rFonts w:ascii="EUAlbertina" w:hAnsi="EUAlbertina"/>
      <w:sz w:val="24"/>
      <w:szCs w:val="24"/>
    </w:rPr>
  </w:style>
  <w:style w:type="paragraph" w:customStyle="1" w:styleId="CM3">
    <w:name w:val="CM3"/>
    <w:basedOn w:val="Normalny"/>
    <w:next w:val="Normalny"/>
    <w:uiPriority w:val="99"/>
    <w:rsid w:val="00F31B6F"/>
    <w:pPr>
      <w:autoSpaceDE w:val="0"/>
      <w:autoSpaceDN w:val="0"/>
      <w:adjustRightInd w:val="0"/>
    </w:pPr>
    <w:rPr>
      <w:rFonts w:ascii="EUAlbertina" w:hAnsi="EUAlbertina"/>
      <w:sz w:val="24"/>
      <w:szCs w:val="24"/>
    </w:rPr>
  </w:style>
  <w:style w:type="paragraph" w:styleId="Nagwek">
    <w:name w:val="header"/>
    <w:basedOn w:val="Normalny"/>
    <w:link w:val="NagwekZnak"/>
    <w:rsid w:val="00F31B6F"/>
    <w:pPr>
      <w:tabs>
        <w:tab w:val="center" w:pos="4536"/>
        <w:tab w:val="right" w:pos="9072"/>
      </w:tabs>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F31B6F"/>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F31B6F"/>
    <w:pPr>
      <w:numPr>
        <w:ilvl w:val="1"/>
      </w:numPr>
    </w:pPr>
    <w:rPr>
      <w:rFonts w:ascii="Cambria" w:eastAsia="Times New Roman" w:hAnsi="Cambria"/>
      <w:i/>
      <w:iCs/>
      <w:color w:val="4F81BD"/>
      <w:spacing w:val="15"/>
      <w:sz w:val="24"/>
      <w:szCs w:val="24"/>
    </w:rPr>
  </w:style>
  <w:style w:type="character" w:customStyle="1" w:styleId="PodtytuZnak">
    <w:name w:val="Podtytuł Znak"/>
    <w:basedOn w:val="Domylnaczcionkaakapitu"/>
    <w:link w:val="Podtytu"/>
    <w:uiPriority w:val="11"/>
    <w:rsid w:val="00F31B6F"/>
    <w:rPr>
      <w:rFonts w:ascii="Cambria" w:eastAsia="Times New Roman" w:hAnsi="Cambria" w:cs="Times New Roman"/>
      <w:i/>
      <w:iCs/>
      <w:color w:val="4F81BD"/>
      <w:spacing w:val="15"/>
      <w:sz w:val="24"/>
      <w:szCs w:val="24"/>
    </w:rPr>
  </w:style>
  <w:style w:type="character" w:styleId="Odwoaniedokomentarza">
    <w:name w:val="annotation reference"/>
    <w:unhideWhenUsed/>
    <w:rsid w:val="00F31B6F"/>
    <w:rPr>
      <w:sz w:val="16"/>
      <w:szCs w:val="16"/>
    </w:rPr>
  </w:style>
  <w:style w:type="paragraph" w:styleId="Tekstkomentarza">
    <w:name w:val="annotation text"/>
    <w:basedOn w:val="Normalny"/>
    <w:link w:val="TekstkomentarzaZnak"/>
    <w:uiPriority w:val="99"/>
    <w:unhideWhenUsed/>
    <w:rsid w:val="00F31B6F"/>
    <w:rPr>
      <w:sz w:val="20"/>
      <w:szCs w:val="20"/>
    </w:rPr>
  </w:style>
  <w:style w:type="character" w:customStyle="1" w:styleId="TekstkomentarzaZnak">
    <w:name w:val="Tekst komentarza Znak"/>
    <w:basedOn w:val="Domylnaczcionkaakapitu"/>
    <w:link w:val="Tekstkomentarza"/>
    <w:uiPriority w:val="99"/>
    <w:rsid w:val="00F31B6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F31B6F"/>
    <w:rPr>
      <w:rFonts w:ascii="Tahoma" w:hAnsi="Tahoma"/>
      <w:sz w:val="16"/>
      <w:szCs w:val="16"/>
    </w:rPr>
  </w:style>
  <w:style w:type="character" w:customStyle="1" w:styleId="TekstdymkaZnak">
    <w:name w:val="Tekst dymka Znak"/>
    <w:basedOn w:val="Domylnaczcionkaakapitu"/>
    <w:link w:val="Tekstdymka"/>
    <w:uiPriority w:val="99"/>
    <w:semiHidden/>
    <w:rsid w:val="00F31B6F"/>
    <w:rPr>
      <w:rFonts w:ascii="Tahoma" w:eastAsia="Calibri" w:hAnsi="Tahoma" w:cs="Times New Roman"/>
      <w:sz w:val="16"/>
      <w:szCs w:val="16"/>
    </w:rPr>
  </w:style>
  <w:style w:type="paragraph" w:customStyle="1" w:styleId="Paragraf">
    <w:name w:val="Paragraf"/>
    <w:basedOn w:val="Normalny"/>
    <w:qFormat/>
    <w:rsid w:val="00F31B6F"/>
    <w:pPr>
      <w:keepNext/>
      <w:numPr>
        <w:numId w:val="43"/>
      </w:numPr>
      <w:spacing w:before="240" w:after="120"/>
      <w:jc w:val="center"/>
    </w:pPr>
    <w:rPr>
      <w:rFonts w:ascii="Times New Roman" w:eastAsia="Times New Roman" w:hAnsi="Times New Roman"/>
      <w:b/>
      <w:sz w:val="26"/>
      <w:szCs w:val="20"/>
      <w:lang w:eastAsia="pl-PL"/>
    </w:rPr>
  </w:style>
  <w:style w:type="paragraph" w:customStyle="1" w:styleId="Ustp0">
    <w:name w:val="Ustęp0"/>
    <w:basedOn w:val="Normalny"/>
    <w:qFormat/>
    <w:rsid w:val="00F31B6F"/>
    <w:pPr>
      <w:keepLines/>
      <w:numPr>
        <w:ilvl w:val="1"/>
        <w:numId w:val="43"/>
      </w:numPr>
      <w:spacing w:before="60"/>
      <w:jc w:val="both"/>
    </w:pPr>
    <w:rPr>
      <w:rFonts w:ascii="Times New Roman" w:eastAsia="Times New Roman" w:hAnsi="Times New Roman"/>
      <w:sz w:val="26"/>
      <w:szCs w:val="20"/>
      <w:lang w:eastAsia="pl-PL"/>
    </w:rPr>
  </w:style>
  <w:style w:type="paragraph" w:customStyle="1" w:styleId="Ustp">
    <w:name w:val="Ustęp"/>
    <w:basedOn w:val="Normalny"/>
    <w:qFormat/>
    <w:rsid w:val="00F31B6F"/>
    <w:pPr>
      <w:keepLines/>
      <w:spacing w:before="60"/>
      <w:jc w:val="both"/>
    </w:pPr>
    <w:rPr>
      <w:rFonts w:ascii="Times New Roman" w:eastAsia="Times New Roman" w:hAnsi="Times New Roman"/>
      <w:sz w:val="26"/>
      <w:szCs w:val="20"/>
      <w:lang w:eastAsia="pl-PL"/>
    </w:rPr>
  </w:style>
  <w:style w:type="paragraph" w:customStyle="1" w:styleId="Punkt">
    <w:name w:val="Punkt"/>
    <w:basedOn w:val="Normalny"/>
    <w:qFormat/>
    <w:rsid w:val="00F31B6F"/>
    <w:pPr>
      <w:keepLines/>
      <w:numPr>
        <w:ilvl w:val="3"/>
        <w:numId w:val="43"/>
      </w:numPr>
      <w:jc w:val="both"/>
    </w:pPr>
    <w:rPr>
      <w:rFonts w:ascii="Times New Roman" w:eastAsia="Times New Roman" w:hAnsi="Times New Roman"/>
      <w:sz w:val="26"/>
      <w:szCs w:val="20"/>
      <w:lang w:eastAsia="pl-PL"/>
    </w:rPr>
  </w:style>
  <w:style w:type="paragraph" w:customStyle="1" w:styleId="Litera">
    <w:name w:val="Litera"/>
    <w:basedOn w:val="Normalny"/>
    <w:qFormat/>
    <w:rsid w:val="00F31B6F"/>
    <w:pPr>
      <w:keepLines/>
      <w:numPr>
        <w:ilvl w:val="5"/>
        <w:numId w:val="43"/>
      </w:numPr>
      <w:jc w:val="both"/>
    </w:pPr>
    <w:rPr>
      <w:rFonts w:ascii="Times New Roman" w:eastAsia="Times New Roman" w:hAnsi="Times New Roman"/>
      <w:sz w:val="26"/>
      <w:szCs w:val="20"/>
      <w:lang w:eastAsia="pl-PL"/>
    </w:rPr>
  </w:style>
  <w:style w:type="paragraph" w:customStyle="1" w:styleId="Zdanie">
    <w:name w:val="Zdanie"/>
    <w:basedOn w:val="Normalny"/>
    <w:qFormat/>
    <w:rsid w:val="00F31B6F"/>
    <w:pPr>
      <w:numPr>
        <w:ilvl w:val="7"/>
        <w:numId w:val="43"/>
      </w:numPr>
      <w:jc w:val="both"/>
    </w:pPr>
    <w:rPr>
      <w:rFonts w:ascii="Times New Roman" w:eastAsia="Times New Roman" w:hAnsi="Times New Roman"/>
      <w:sz w:val="26"/>
      <w:szCs w:val="20"/>
      <w:lang w:eastAsia="pl-PL"/>
    </w:rPr>
  </w:style>
  <w:style w:type="paragraph" w:customStyle="1" w:styleId="Punkt0">
    <w:name w:val="Punkt0"/>
    <w:basedOn w:val="Punkt"/>
    <w:qFormat/>
    <w:rsid w:val="00F31B6F"/>
    <w:pPr>
      <w:numPr>
        <w:ilvl w:val="4"/>
      </w:numPr>
    </w:pPr>
  </w:style>
  <w:style w:type="paragraph" w:customStyle="1" w:styleId="Litera0">
    <w:name w:val="Litera0"/>
    <w:basedOn w:val="Litera"/>
    <w:qFormat/>
    <w:rsid w:val="00F31B6F"/>
    <w:pPr>
      <w:numPr>
        <w:ilvl w:val="6"/>
      </w:numPr>
    </w:pPr>
  </w:style>
  <w:style w:type="paragraph" w:styleId="Tematkomentarza">
    <w:name w:val="annotation subject"/>
    <w:basedOn w:val="Tekstkomentarza"/>
    <w:next w:val="Tekstkomentarza"/>
    <w:link w:val="TematkomentarzaZnak"/>
    <w:uiPriority w:val="99"/>
    <w:unhideWhenUsed/>
    <w:rsid w:val="00F31B6F"/>
    <w:rPr>
      <w:b/>
      <w:bCs/>
    </w:rPr>
  </w:style>
  <w:style w:type="character" w:customStyle="1" w:styleId="TematkomentarzaZnak">
    <w:name w:val="Temat komentarza Znak"/>
    <w:basedOn w:val="TekstkomentarzaZnak"/>
    <w:link w:val="Tematkomentarza"/>
    <w:uiPriority w:val="99"/>
    <w:rsid w:val="00F31B6F"/>
    <w:rPr>
      <w:rFonts w:ascii="Calibri" w:eastAsia="Calibri" w:hAnsi="Calibri" w:cs="Times New Roman"/>
      <w:b/>
      <w:bCs/>
      <w:sz w:val="20"/>
      <w:szCs w:val="20"/>
    </w:rPr>
  </w:style>
  <w:style w:type="paragraph" w:styleId="Tekstpodstawowy">
    <w:name w:val="Body Text"/>
    <w:basedOn w:val="Normalny"/>
    <w:link w:val="TekstpodstawowyZnak"/>
    <w:rsid w:val="00F31B6F"/>
    <w:pPr>
      <w:jc w:val="both"/>
    </w:pPr>
    <w:rPr>
      <w:rFonts w:ascii="Times New Roman" w:eastAsia="Times New Roman" w:hAnsi="Times New Roman"/>
      <w:sz w:val="28"/>
      <w:szCs w:val="20"/>
    </w:rPr>
  </w:style>
  <w:style w:type="character" w:customStyle="1" w:styleId="TekstpodstawowyZnak">
    <w:name w:val="Tekst podstawowy Znak"/>
    <w:basedOn w:val="Domylnaczcionkaakapitu"/>
    <w:link w:val="Tekstpodstawowy"/>
    <w:rsid w:val="00F31B6F"/>
    <w:rPr>
      <w:rFonts w:ascii="Times New Roman" w:eastAsia="Times New Roman" w:hAnsi="Times New Roman" w:cs="Times New Roman"/>
      <w:sz w:val="28"/>
      <w:szCs w:val="20"/>
    </w:rPr>
  </w:style>
  <w:style w:type="paragraph" w:styleId="Poprawka">
    <w:name w:val="Revision"/>
    <w:hidden/>
    <w:uiPriority w:val="99"/>
    <w:semiHidden/>
    <w:rsid w:val="00F31B6F"/>
    <w:pPr>
      <w:spacing w:after="0" w:line="240" w:lineRule="auto"/>
    </w:pPr>
    <w:rPr>
      <w:rFonts w:ascii="Calibri" w:eastAsia="Calibri" w:hAnsi="Calibri" w:cs="Times New Roman"/>
    </w:rPr>
  </w:style>
  <w:style w:type="table" w:styleId="Tabela-Siatka">
    <w:name w:val="Table Grid"/>
    <w:basedOn w:val="Standardowy"/>
    <w:uiPriority w:val="59"/>
    <w:rsid w:val="00F31B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iom1">
    <w:name w:val="poziom1"/>
    <w:basedOn w:val="Normalny"/>
    <w:rsid w:val="00F31B6F"/>
    <w:pPr>
      <w:tabs>
        <w:tab w:val="num" w:pos="397"/>
      </w:tabs>
      <w:spacing w:before="120" w:after="120"/>
      <w:ind w:left="397" w:hanging="397"/>
      <w:jc w:val="both"/>
      <w:outlineLvl w:val="0"/>
    </w:pPr>
    <w:rPr>
      <w:rFonts w:ascii="Times New Roman" w:eastAsia="Times New Roman" w:hAnsi="Times New Roman"/>
      <w:b/>
      <w:sz w:val="24"/>
      <w:szCs w:val="20"/>
      <w:lang w:eastAsia="pl-PL"/>
    </w:rPr>
  </w:style>
  <w:style w:type="paragraph" w:customStyle="1" w:styleId="Default">
    <w:name w:val="Default"/>
    <w:rsid w:val="00F31B6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2">
    <w:name w:val="h2"/>
    <w:rsid w:val="00F31B6F"/>
  </w:style>
  <w:style w:type="paragraph" w:customStyle="1" w:styleId="1">
    <w:name w:val="1"/>
    <w:basedOn w:val="Normalny"/>
    <w:next w:val="Mapadokumentu"/>
    <w:link w:val="PlandokumentuZnak"/>
    <w:unhideWhenUsed/>
    <w:rsid w:val="00F31B6F"/>
    <w:rPr>
      <w:rFonts w:ascii="Tahoma" w:hAnsi="Tahoma" w:cs="Tahoma"/>
      <w:sz w:val="16"/>
      <w:szCs w:val="16"/>
      <w:lang w:eastAsia="pl-PL"/>
    </w:rPr>
  </w:style>
  <w:style w:type="character" w:customStyle="1" w:styleId="PlandokumentuZnak">
    <w:name w:val="Plan dokumentu Znak"/>
    <w:link w:val="1"/>
    <w:rsid w:val="00F31B6F"/>
    <w:rPr>
      <w:rFonts w:ascii="Tahoma" w:eastAsia="Calibri" w:hAnsi="Tahoma" w:cs="Tahoma"/>
      <w:sz w:val="16"/>
      <w:szCs w:val="16"/>
      <w:lang w:eastAsia="pl-PL"/>
    </w:rPr>
  </w:style>
  <w:style w:type="paragraph" w:styleId="Mapadokumentu">
    <w:name w:val="Document Map"/>
    <w:basedOn w:val="Normalny"/>
    <w:link w:val="MapadokumentuZnak"/>
    <w:uiPriority w:val="99"/>
    <w:semiHidden/>
    <w:unhideWhenUsed/>
    <w:rsid w:val="00F31B6F"/>
    <w:rPr>
      <w:rFonts w:ascii="Segoe UI" w:hAnsi="Segoe UI"/>
      <w:sz w:val="16"/>
      <w:szCs w:val="16"/>
    </w:rPr>
  </w:style>
  <w:style w:type="character" w:customStyle="1" w:styleId="MapadokumentuZnak">
    <w:name w:val="Mapa dokumentu Znak"/>
    <w:basedOn w:val="Domylnaczcionkaakapitu"/>
    <w:link w:val="Mapadokumentu"/>
    <w:uiPriority w:val="99"/>
    <w:semiHidden/>
    <w:rsid w:val="00F31B6F"/>
    <w:rPr>
      <w:rFonts w:ascii="Segoe UI" w:eastAsia="Calibri" w:hAnsi="Segoe UI" w:cs="Times New Roman"/>
      <w:sz w:val="16"/>
      <w:szCs w:val="16"/>
    </w:rPr>
  </w:style>
  <w:style w:type="character" w:customStyle="1" w:styleId="h1">
    <w:name w:val="h1"/>
    <w:rsid w:val="00F31B6F"/>
  </w:style>
  <w:style w:type="paragraph" w:customStyle="1" w:styleId="Stylpisma">
    <w:name w:val="Styl pisma"/>
    <w:link w:val="StylpismaZnak"/>
    <w:autoRedefine/>
    <w:rsid w:val="00F31B6F"/>
    <w:pPr>
      <w:spacing w:after="0" w:line="360" w:lineRule="exact"/>
      <w:jc w:val="both"/>
    </w:pPr>
    <w:rPr>
      <w:rFonts w:ascii="Times New Roman" w:eastAsia="Times New Roman" w:hAnsi="Times New Roman" w:cs="Times New Roman"/>
      <w:sz w:val="24"/>
      <w:szCs w:val="24"/>
      <w:lang w:eastAsia="pl-PL"/>
    </w:rPr>
  </w:style>
  <w:style w:type="character" w:customStyle="1" w:styleId="StylpismaZnak">
    <w:name w:val="Styl pisma Znak"/>
    <w:link w:val="Stylpisma"/>
    <w:rsid w:val="00F31B6F"/>
    <w:rPr>
      <w:rFonts w:ascii="Times New Roman" w:eastAsia="Times New Roman" w:hAnsi="Times New Roman" w:cs="Times New Roman"/>
      <w:sz w:val="24"/>
      <w:szCs w:val="24"/>
      <w:lang w:eastAsia="pl-PL"/>
    </w:rPr>
  </w:style>
  <w:style w:type="paragraph" w:customStyle="1" w:styleId="LITlitera">
    <w:name w:val="LIT – litera"/>
    <w:basedOn w:val="PKTpunkt"/>
    <w:uiPriority w:val="14"/>
    <w:qFormat/>
    <w:rsid w:val="00F31B6F"/>
    <w:pPr>
      <w:ind w:left="986" w:hanging="476"/>
    </w:pPr>
  </w:style>
  <w:style w:type="paragraph" w:styleId="Tekstprzypisukocowego">
    <w:name w:val="endnote text"/>
    <w:basedOn w:val="Normalny"/>
    <w:link w:val="TekstprzypisukocowegoZnak"/>
    <w:uiPriority w:val="99"/>
    <w:semiHidden/>
    <w:unhideWhenUsed/>
    <w:rsid w:val="00F31B6F"/>
    <w:rPr>
      <w:sz w:val="20"/>
      <w:szCs w:val="20"/>
    </w:rPr>
  </w:style>
  <w:style w:type="character" w:customStyle="1" w:styleId="TekstprzypisukocowegoZnak">
    <w:name w:val="Tekst przypisu końcowego Znak"/>
    <w:basedOn w:val="Domylnaczcionkaakapitu"/>
    <w:link w:val="Tekstprzypisukocowego"/>
    <w:uiPriority w:val="99"/>
    <w:semiHidden/>
    <w:rsid w:val="00F31B6F"/>
    <w:rPr>
      <w:rFonts w:ascii="Calibri" w:eastAsia="Calibri" w:hAnsi="Calibri" w:cs="Times New Roman"/>
      <w:sz w:val="20"/>
      <w:szCs w:val="20"/>
    </w:rPr>
  </w:style>
  <w:style w:type="character" w:styleId="Odwoanieprzypisukocowego">
    <w:name w:val="endnote reference"/>
    <w:uiPriority w:val="99"/>
    <w:semiHidden/>
    <w:unhideWhenUsed/>
    <w:rsid w:val="00F31B6F"/>
    <w:rPr>
      <w:vertAlign w:val="superscript"/>
    </w:rPr>
  </w:style>
  <w:style w:type="character" w:customStyle="1" w:styleId="tabulatory">
    <w:name w:val="tabulatory"/>
    <w:rsid w:val="00F31B6F"/>
  </w:style>
  <w:style w:type="character" w:customStyle="1" w:styleId="FontStyle15">
    <w:name w:val="Font Style15"/>
    <w:rsid w:val="00F31B6F"/>
    <w:rPr>
      <w:rFonts w:ascii="Arial" w:hAnsi="Arial" w:cs="Arial"/>
      <w:sz w:val="16"/>
      <w:szCs w:val="16"/>
    </w:rPr>
  </w:style>
  <w:style w:type="character" w:styleId="Hipercze">
    <w:name w:val="Hyperlink"/>
    <w:uiPriority w:val="99"/>
    <w:unhideWhenUsed/>
    <w:rsid w:val="00F31B6F"/>
    <w:rPr>
      <w:color w:val="0000FF"/>
      <w:u w:val="single"/>
    </w:rPr>
  </w:style>
  <w:style w:type="numbering" w:customStyle="1" w:styleId="Styl1">
    <w:name w:val="Styl1"/>
    <w:uiPriority w:val="99"/>
    <w:rsid w:val="00F31B6F"/>
    <w:pPr>
      <w:numPr>
        <w:numId w:val="41"/>
      </w:numPr>
    </w:pPr>
  </w:style>
  <w:style w:type="character" w:styleId="Tekstzastpczy">
    <w:name w:val="Placeholder Text"/>
    <w:basedOn w:val="Domylnaczcionkaakapitu"/>
    <w:uiPriority w:val="99"/>
    <w:semiHidden/>
    <w:rsid w:val="003708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8134">
      <w:bodyDiv w:val="1"/>
      <w:marLeft w:val="0"/>
      <w:marRight w:val="0"/>
      <w:marTop w:val="0"/>
      <w:marBottom w:val="0"/>
      <w:divBdr>
        <w:top w:val="none" w:sz="0" w:space="0" w:color="auto"/>
        <w:left w:val="none" w:sz="0" w:space="0" w:color="auto"/>
        <w:bottom w:val="none" w:sz="0" w:space="0" w:color="auto"/>
        <w:right w:val="none" w:sz="0" w:space="0" w:color="auto"/>
      </w:divBdr>
    </w:div>
    <w:div w:id="553084591">
      <w:bodyDiv w:val="1"/>
      <w:marLeft w:val="0"/>
      <w:marRight w:val="0"/>
      <w:marTop w:val="0"/>
      <w:marBottom w:val="0"/>
      <w:divBdr>
        <w:top w:val="none" w:sz="0" w:space="0" w:color="auto"/>
        <w:left w:val="none" w:sz="0" w:space="0" w:color="auto"/>
        <w:bottom w:val="none" w:sz="0" w:space="0" w:color="auto"/>
        <w:right w:val="none" w:sz="0" w:space="0" w:color="auto"/>
      </w:divBdr>
    </w:div>
    <w:div w:id="769663167">
      <w:bodyDiv w:val="1"/>
      <w:marLeft w:val="0"/>
      <w:marRight w:val="0"/>
      <w:marTop w:val="0"/>
      <w:marBottom w:val="0"/>
      <w:divBdr>
        <w:top w:val="none" w:sz="0" w:space="0" w:color="auto"/>
        <w:left w:val="none" w:sz="0" w:space="0" w:color="auto"/>
        <w:bottom w:val="none" w:sz="0" w:space="0" w:color="auto"/>
        <w:right w:val="none" w:sz="0" w:space="0" w:color="auto"/>
      </w:divBdr>
    </w:div>
    <w:div w:id="14616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CD1F4-77DF-4088-BCB8-84A7A06C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16522</Words>
  <Characters>99132</Characters>
  <Application>Microsoft Office Word</Application>
  <DocSecurity>0</DocSecurity>
  <Lines>826</Lines>
  <Paragraphs>230</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Zieliński Piotr</dc:creator>
  <cp:lastModifiedBy>LGD</cp:lastModifiedBy>
  <cp:revision>2</cp:revision>
  <cp:lastPrinted>2018-06-07T07:20:00Z</cp:lastPrinted>
  <dcterms:created xsi:type="dcterms:W3CDTF">2018-07-30T09:08:00Z</dcterms:created>
  <dcterms:modified xsi:type="dcterms:W3CDTF">2018-07-30T09:08:00Z</dcterms:modified>
</cp:coreProperties>
</file>